
<file path=[Content_Types].xml><?xml version="1.0" encoding="utf-8"?>
<Types xmlns="http://schemas.openxmlformats.org/package/2006/content-types">
  <Default Extension="png" ContentType="image/png"/>
  <Default Extension="xlsm" ContentType="application/vnd.ms-excel.sheet.macroEnabled.12"/>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F5C7" w14:textId="77777777" w:rsidR="00D34CE5" w:rsidRPr="00D63EA5" w:rsidRDefault="005B6457" w:rsidP="005B6457">
      <w:pPr>
        <w:jc w:val="right"/>
        <w:rPr>
          <w:rFonts w:ascii="Sylfaen" w:eastAsia="Helvetica" w:hAnsi="Sylfaen" w:cs="Helvetica"/>
          <w:szCs w:val="22"/>
          <w:lang w:val="ka-GE"/>
        </w:rPr>
      </w:pPr>
      <w:bookmarkStart w:id="0" w:name="OLE_LINK3"/>
      <w:bookmarkStart w:id="1" w:name="OLE_LINK4"/>
      <w:bookmarkStart w:id="2" w:name="OLE_LINK5"/>
      <w:bookmarkStart w:id="3" w:name="OLE_LINK6"/>
      <w:bookmarkStart w:id="4" w:name="OLE_LINK7"/>
      <w:bookmarkStart w:id="5" w:name="OLE_LINK17"/>
      <w:bookmarkStart w:id="6" w:name="OLE_LINK18"/>
      <w:r w:rsidRPr="00D63EA5">
        <w:rPr>
          <w:rFonts w:ascii="Sylfaen" w:eastAsia="Helvetica" w:hAnsi="Sylfaen" w:cs="Helvetica"/>
          <w:szCs w:val="22"/>
          <w:lang w:val="ka-GE"/>
        </w:rPr>
        <w:t>პროექტი</w:t>
      </w:r>
    </w:p>
    <w:p w14:paraId="1E5C85CC" w14:textId="77777777" w:rsidR="005B6457" w:rsidRPr="00D63EA5" w:rsidRDefault="005B6457" w:rsidP="005B6457">
      <w:pPr>
        <w:jc w:val="right"/>
        <w:rPr>
          <w:rFonts w:ascii="Sylfaen" w:eastAsia="Helvetica" w:hAnsi="Sylfaen" w:cs="Helvetica"/>
          <w:szCs w:val="22"/>
          <w:lang w:val="ka-GE"/>
        </w:rPr>
      </w:pPr>
    </w:p>
    <w:p w14:paraId="5E85A6EB" w14:textId="77777777" w:rsidR="005B6457" w:rsidRPr="00D63EA5" w:rsidRDefault="005B6457" w:rsidP="005B6457">
      <w:pPr>
        <w:jc w:val="center"/>
        <w:rPr>
          <w:rFonts w:ascii="Sylfaen" w:eastAsia="Helvetica" w:hAnsi="Sylfaen" w:cs="Helvetica"/>
          <w:b/>
          <w:szCs w:val="22"/>
          <w:lang w:val="ka-GE"/>
        </w:rPr>
      </w:pPr>
      <w:r w:rsidRPr="00D63EA5">
        <w:rPr>
          <w:rFonts w:ascii="Sylfaen" w:eastAsia="Helvetica" w:hAnsi="Sylfaen" w:cs="Helvetica"/>
          <w:b/>
          <w:szCs w:val="22"/>
          <w:lang w:val="ka-GE"/>
        </w:rPr>
        <w:t>საქართველოს მთავრობის</w:t>
      </w:r>
    </w:p>
    <w:p w14:paraId="48616DF9" w14:textId="77777777" w:rsidR="005B6457" w:rsidRPr="00D63EA5" w:rsidRDefault="005B6457" w:rsidP="005B6457">
      <w:pPr>
        <w:jc w:val="center"/>
        <w:rPr>
          <w:rFonts w:ascii="Sylfaen" w:eastAsia="Helvetica" w:hAnsi="Sylfaen" w:cs="Helvetica"/>
          <w:b/>
          <w:szCs w:val="22"/>
          <w:lang w:val="ka-GE"/>
        </w:rPr>
      </w:pPr>
      <w:r w:rsidRPr="00D63EA5">
        <w:rPr>
          <w:rFonts w:ascii="Sylfaen" w:eastAsia="Helvetica" w:hAnsi="Sylfaen" w:cs="Helvetica"/>
          <w:b/>
          <w:szCs w:val="22"/>
          <w:lang w:val="ka-GE"/>
        </w:rPr>
        <w:t xml:space="preserve"> დადგენილება N</w:t>
      </w:r>
    </w:p>
    <w:p w14:paraId="5CC4B2CF" w14:textId="77777777" w:rsidR="005B6457" w:rsidRPr="00D63EA5" w:rsidRDefault="005B6457" w:rsidP="005B6457">
      <w:pPr>
        <w:jc w:val="center"/>
        <w:rPr>
          <w:rFonts w:ascii="Sylfaen" w:eastAsia="Helvetica" w:hAnsi="Sylfaen" w:cs="Helvetica"/>
          <w:b/>
          <w:szCs w:val="22"/>
          <w:lang w:val="ka-GE"/>
        </w:rPr>
      </w:pPr>
    </w:p>
    <w:p w14:paraId="010CA8BD" w14:textId="77777777" w:rsidR="005B6457" w:rsidRPr="00D63EA5" w:rsidRDefault="005B6457" w:rsidP="005B6457">
      <w:pPr>
        <w:jc w:val="center"/>
        <w:rPr>
          <w:rFonts w:ascii="Sylfaen" w:eastAsia="Helvetica" w:hAnsi="Sylfaen" w:cs="Helvetica"/>
          <w:b/>
          <w:szCs w:val="22"/>
          <w:lang w:val="ka-GE"/>
        </w:rPr>
      </w:pPr>
      <w:r w:rsidRPr="00D63EA5">
        <w:rPr>
          <w:rFonts w:ascii="Sylfaen" w:eastAsia="Helvetica" w:hAnsi="Sylfaen" w:cs="Helvetica"/>
          <w:b/>
          <w:szCs w:val="22"/>
          <w:lang w:val="ka-GE"/>
        </w:rPr>
        <w:t>2019 წლის                                          ქ. თბილისი</w:t>
      </w:r>
    </w:p>
    <w:p w14:paraId="5DB1FF99" w14:textId="77777777" w:rsidR="005B6457" w:rsidRPr="00D63EA5" w:rsidRDefault="005B6457" w:rsidP="005B6457">
      <w:pPr>
        <w:jc w:val="center"/>
        <w:rPr>
          <w:rFonts w:ascii="Sylfaen" w:eastAsia="Helvetica" w:hAnsi="Sylfaen" w:cs="Helvetica"/>
          <w:b/>
          <w:szCs w:val="22"/>
          <w:lang w:val="ka-GE"/>
        </w:rPr>
      </w:pPr>
    </w:p>
    <w:p w14:paraId="10A77F7B" w14:textId="77777777" w:rsidR="005B6457" w:rsidRPr="00D63EA5" w:rsidRDefault="005B6457" w:rsidP="005B6457">
      <w:pPr>
        <w:jc w:val="center"/>
        <w:rPr>
          <w:rFonts w:ascii="Sylfaen" w:eastAsia="Helvetica" w:hAnsi="Sylfaen" w:cs="Helvetica"/>
          <w:b/>
          <w:szCs w:val="22"/>
          <w:lang w:val="ka-GE"/>
        </w:rPr>
      </w:pPr>
      <w:r w:rsidRPr="00D63EA5">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D63EA5" w:rsidRDefault="00D34CE5" w:rsidP="00C94588">
      <w:pPr>
        <w:jc w:val="center"/>
        <w:rPr>
          <w:rFonts w:ascii="Sylfaen" w:eastAsia="Helvetica" w:hAnsi="Sylfaen" w:cs="Helvetica"/>
          <w:szCs w:val="22"/>
          <w:lang w:val="ka-GE"/>
        </w:rPr>
      </w:pPr>
    </w:p>
    <w:p w14:paraId="126EDF2A" w14:textId="77777777" w:rsidR="00D34CE5" w:rsidRPr="00D63EA5" w:rsidRDefault="00D34CE5" w:rsidP="00D34CE5">
      <w:pPr>
        <w:rPr>
          <w:rFonts w:ascii="Sylfaen" w:eastAsia="Helvetica" w:hAnsi="Sylfaen" w:cs="Helvetica"/>
          <w:szCs w:val="22"/>
          <w:lang w:val="ka-GE"/>
        </w:rPr>
      </w:pPr>
    </w:p>
    <w:p w14:paraId="427401F5" w14:textId="77777777" w:rsidR="00D34CE5" w:rsidRPr="00D63EA5" w:rsidRDefault="00D34CE5" w:rsidP="00C94588">
      <w:pPr>
        <w:jc w:val="center"/>
        <w:rPr>
          <w:rFonts w:ascii="Sylfaen" w:eastAsia="Helvetica" w:hAnsi="Sylfaen" w:cs="Helvetica"/>
          <w:szCs w:val="22"/>
          <w:lang w:val="ka-GE"/>
        </w:rPr>
      </w:pPr>
      <w:bookmarkStart w:id="7" w:name="DOCUMENT:1;PREAMBLE:1;"/>
      <w:bookmarkStart w:id="8" w:name="DOCUMENT:1;ARTICLE:1;"/>
      <w:bookmarkStart w:id="9" w:name="DOCUMENT:1;ENCLOSURE:1;"/>
      <w:bookmarkEnd w:id="7"/>
      <w:bookmarkEnd w:id="8"/>
      <w:bookmarkEnd w:id="9"/>
    </w:p>
    <w:p w14:paraId="6A48F327" w14:textId="77777777" w:rsidR="004F02A4" w:rsidRPr="00D63EA5" w:rsidRDefault="005B6457" w:rsidP="005B6457">
      <w:pPr>
        <w:ind w:firstLine="720"/>
        <w:jc w:val="both"/>
        <w:rPr>
          <w:rFonts w:ascii="Sylfaen" w:eastAsia="Helvetica" w:hAnsi="Sylfaen" w:cs="Helvetica"/>
          <w:szCs w:val="22"/>
          <w:lang w:val="ka-GE"/>
        </w:rPr>
      </w:pPr>
      <w:r w:rsidRPr="00D63EA5">
        <w:rPr>
          <w:rFonts w:ascii="Sylfaen" w:eastAsia="Helvetica" w:hAnsi="Sylfaen" w:cs="Helvetica"/>
          <w:b/>
          <w:szCs w:val="22"/>
          <w:lang w:val="ka-GE"/>
        </w:rPr>
        <w:t>მუხლი 1.</w:t>
      </w:r>
      <w:r w:rsidRPr="00D63EA5">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w:t>
      </w:r>
      <w:r w:rsidR="0062380B" w:rsidRPr="00D63EA5">
        <w:rPr>
          <w:rFonts w:ascii="Sylfaen" w:eastAsia="Helvetica" w:hAnsi="Sylfaen" w:cs="Helvetica"/>
          <w:szCs w:val="22"/>
          <w:lang w:val="ka-GE"/>
        </w:rPr>
        <w:t>“</w:t>
      </w:r>
      <w:r w:rsidRPr="00D63EA5">
        <w:rPr>
          <w:rFonts w:ascii="Sylfaen" w:eastAsia="Helvetica" w:hAnsi="Sylfaen" w:cs="Helvetica"/>
          <w:szCs w:val="22"/>
          <w:lang w:val="ka-GE"/>
        </w:rPr>
        <w:t xml:space="preserve"> საქართველოს კანონის</w:t>
      </w:r>
      <w:r w:rsidR="0062380B" w:rsidRPr="00D63EA5">
        <w:rPr>
          <w:rFonts w:ascii="Sylfaen" w:eastAsia="Helvetica" w:hAnsi="Sylfaen" w:cs="Helvetica"/>
          <w:szCs w:val="22"/>
          <w:lang w:val="ka-GE"/>
        </w:rPr>
        <w:t xml:space="preserve"> </w:t>
      </w:r>
      <w:r w:rsidRPr="00D63EA5">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D63EA5">
        <w:rPr>
          <w:rFonts w:ascii="Sylfaen" w:eastAsia="Helvetica" w:hAnsi="Sylfaen" w:cs="Helvetica"/>
          <w:szCs w:val="22"/>
          <w:lang w:val="ka-GE"/>
        </w:rPr>
        <w:t xml:space="preserve">, </w:t>
      </w:r>
      <w:r w:rsidRPr="00D63EA5">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0BA514E2" w14:textId="77777777" w:rsidR="005B6457" w:rsidRPr="00D63EA5" w:rsidRDefault="005B6457" w:rsidP="005B6457">
      <w:pPr>
        <w:ind w:firstLine="720"/>
        <w:jc w:val="both"/>
        <w:rPr>
          <w:rFonts w:ascii="Sylfaen" w:eastAsia="Helvetica" w:hAnsi="Sylfaen" w:cs="Helvetica"/>
          <w:szCs w:val="22"/>
          <w:lang w:val="ka-GE"/>
        </w:rPr>
      </w:pPr>
    </w:p>
    <w:p w14:paraId="571EE34A" w14:textId="77777777" w:rsidR="005B6457" w:rsidRPr="00D63EA5" w:rsidRDefault="005B6457" w:rsidP="005B6457">
      <w:pPr>
        <w:ind w:firstLine="720"/>
        <w:jc w:val="both"/>
        <w:rPr>
          <w:rFonts w:ascii="Sylfaen" w:eastAsia="Helvetica" w:hAnsi="Sylfaen" w:cs="Helvetica"/>
          <w:szCs w:val="22"/>
          <w:lang w:val="ka-GE"/>
        </w:rPr>
      </w:pPr>
      <w:r w:rsidRPr="00D63EA5">
        <w:rPr>
          <w:rFonts w:ascii="Sylfaen" w:eastAsia="Helvetica" w:hAnsi="Sylfaen" w:cs="Helvetica"/>
          <w:b/>
          <w:szCs w:val="22"/>
          <w:lang w:val="ka-GE"/>
        </w:rPr>
        <w:t>მუხლი 2.</w:t>
      </w:r>
      <w:r w:rsidRPr="00D63EA5">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D63EA5" w:rsidRDefault="0062380B" w:rsidP="005B6457">
      <w:pPr>
        <w:ind w:firstLine="720"/>
        <w:jc w:val="both"/>
        <w:rPr>
          <w:rFonts w:ascii="Sylfaen" w:eastAsia="Helvetica" w:hAnsi="Sylfaen" w:cs="Helvetica"/>
          <w:szCs w:val="22"/>
          <w:lang w:val="ka-GE"/>
        </w:rPr>
      </w:pPr>
    </w:p>
    <w:p w14:paraId="127A3412" w14:textId="77777777" w:rsidR="0062380B" w:rsidRPr="00D63EA5" w:rsidRDefault="0062380B" w:rsidP="005B6457">
      <w:pPr>
        <w:ind w:firstLine="720"/>
        <w:jc w:val="both"/>
        <w:rPr>
          <w:rFonts w:ascii="Sylfaen" w:eastAsia="Helvetica" w:hAnsi="Sylfaen" w:cs="Helvetica"/>
          <w:szCs w:val="22"/>
          <w:lang w:val="ka-GE"/>
        </w:rPr>
      </w:pPr>
    </w:p>
    <w:p w14:paraId="752C5C98" w14:textId="4311D3E7" w:rsidR="0062380B" w:rsidRDefault="0062380B" w:rsidP="005B6457">
      <w:pPr>
        <w:ind w:firstLine="720"/>
        <w:jc w:val="both"/>
        <w:rPr>
          <w:rFonts w:ascii="Sylfaen" w:eastAsia="Helvetica" w:hAnsi="Sylfaen" w:cs="Helvetica"/>
          <w:szCs w:val="22"/>
          <w:lang w:val="ka-GE"/>
        </w:rPr>
      </w:pPr>
    </w:p>
    <w:p w14:paraId="1DFB189E" w14:textId="77777777" w:rsidR="001F4480" w:rsidRPr="00D63EA5" w:rsidRDefault="001F4480" w:rsidP="005B6457">
      <w:pPr>
        <w:ind w:firstLine="720"/>
        <w:jc w:val="both"/>
        <w:rPr>
          <w:rFonts w:ascii="Sylfaen" w:eastAsia="Helvetica" w:hAnsi="Sylfaen" w:cs="Helvetica"/>
          <w:szCs w:val="22"/>
          <w:lang w:val="ka-GE"/>
        </w:rPr>
      </w:pPr>
    </w:p>
    <w:p w14:paraId="41E92D0D" w14:textId="77777777" w:rsidR="0062380B" w:rsidRPr="00D63EA5" w:rsidRDefault="0062380B" w:rsidP="005B6457">
      <w:pPr>
        <w:ind w:firstLine="720"/>
        <w:jc w:val="both"/>
        <w:rPr>
          <w:rFonts w:ascii="Sylfaen" w:eastAsia="Helvetica" w:hAnsi="Sylfaen" w:cs="Helvetica"/>
          <w:szCs w:val="22"/>
          <w:lang w:val="ka-GE"/>
        </w:rPr>
      </w:pPr>
    </w:p>
    <w:p w14:paraId="2972330D" w14:textId="77777777" w:rsidR="0062380B" w:rsidRPr="00D63EA5" w:rsidRDefault="0062380B" w:rsidP="00D73C11">
      <w:pPr>
        <w:rPr>
          <w:rFonts w:ascii="Sylfaen" w:eastAsia="Helvetica" w:hAnsi="Sylfaen" w:cs="Helvetica"/>
          <w:b/>
          <w:szCs w:val="22"/>
          <w:lang w:val="ka-GE"/>
        </w:rPr>
      </w:pPr>
      <w:r w:rsidRPr="00D63EA5">
        <w:rPr>
          <w:rFonts w:ascii="Sylfaen" w:eastAsia="Helvetica" w:hAnsi="Sylfaen" w:cs="Helvetica"/>
          <w:b/>
          <w:szCs w:val="22"/>
          <w:lang w:val="ka-GE"/>
        </w:rPr>
        <w:t>პრემიერ - მინისტრი</w:t>
      </w:r>
      <w:r w:rsidRPr="00D63EA5">
        <w:rPr>
          <w:rFonts w:ascii="Sylfaen" w:eastAsia="Helvetica" w:hAnsi="Sylfaen" w:cs="Helvetica"/>
          <w:b/>
          <w:szCs w:val="22"/>
          <w:lang w:val="ka-GE"/>
        </w:rPr>
        <w:tab/>
      </w:r>
      <w:r w:rsidRPr="00D63EA5">
        <w:rPr>
          <w:rFonts w:ascii="Sylfaen" w:eastAsia="Helvetica" w:hAnsi="Sylfaen" w:cs="Helvetica"/>
          <w:b/>
          <w:szCs w:val="22"/>
          <w:lang w:val="ka-GE"/>
        </w:rPr>
        <w:tab/>
        <w:t xml:space="preserve">                 </w:t>
      </w:r>
      <w:r w:rsidRPr="00D63EA5">
        <w:rPr>
          <w:rFonts w:ascii="Sylfaen" w:eastAsia="Helvetica" w:hAnsi="Sylfaen" w:cs="Helvetica"/>
          <w:b/>
          <w:szCs w:val="22"/>
          <w:lang w:val="ka-GE"/>
        </w:rPr>
        <w:tab/>
      </w:r>
      <w:r w:rsidRPr="00D63EA5">
        <w:rPr>
          <w:rFonts w:ascii="Sylfaen" w:eastAsia="Helvetica" w:hAnsi="Sylfaen" w:cs="Helvetica"/>
          <w:b/>
          <w:szCs w:val="22"/>
          <w:lang w:val="ka-GE"/>
        </w:rPr>
        <w:tab/>
      </w:r>
      <w:r w:rsidRPr="00D63EA5">
        <w:rPr>
          <w:rFonts w:ascii="Sylfaen" w:eastAsia="Helvetica" w:hAnsi="Sylfaen" w:cs="Helvetica"/>
          <w:b/>
          <w:szCs w:val="22"/>
          <w:lang w:val="ka-GE"/>
        </w:rPr>
        <w:tab/>
      </w:r>
      <w:r w:rsidRPr="00D63EA5">
        <w:rPr>
          <w:rFonts w:ascii="Sylfaen" w:eastAsia="Helvetica" w:hAnsi="Sylfaen" w:cs="Helvetica"/>
          <w:b/>
          <w:szCs w:val="22"/>
          <w:lang w:val="ka-GE"/>
        </w:rPr>
        <w:tab/>
        <w:t>მამუკა ბახტაძე</w:t>
      </w:r>
    </w:p>
    <w:p w14:paraId="1D1D3FB5" w14:textId="77777777" w:rsidR="005B6457" w:rsidRPr="00D63EA5" w:rsidRDefault="005B6457" w:rsidP="005B6457">
      <w:pPr>
        <w:ind w:firstLine="720"/>
        <w:jc w:val="both"/>
        <w:rPr>
          <w:rFonts w:ascii="Sylfaen" w:eastAsia="Helvetica" w:hAnsi="Sylfaen" w:cs="Helvetica"/>
          <w:szCs w:val="22"/>
          <w:lang w:val="ka-GE"/>
        </w:rPr>
      </w:pPr>
    </w:p>
    <w:p w14:paraId="0621CF42" w14:textId="77777777" w:rsidR="005B6457" w:rsidRPr="00D63EA5" w:rsidRDefault="005B6457" w:rsidP="005B6457">
      <w:pPr>
        <w:ind w:firstLine="720"/>
        <w:jc w:val="both"/>
        <w:rPr>
          <w:rFonts w:ascii="Sylfaen" w:eastAsia="Helvetica" w:hAnsi="Sylfaen" w:cs="Helvetica"/>
          <w:szCs w:val="22"/>
          <w:lang w:val="ka-GE"/>
        </w:rPr>
      </w:pPr>
    </w:p>
    <w:p w14:paraId="5A18DBE9" w14:textId="77777777" w:rsidR="004F02A4" w:rsidRPr="00D63EA5" w:rsidRDefault="004F02A4" w:rsidP="00C94588">
      <w:pPr>
        <w:jc w:val="center"/>
        <w:rPr>
          <w:rFonts w:ascii="Sylfaen" w:eastAsia="Helvetica" w:hAnsi="Sylfaen" w:cs="Helvetica"/>
          <w:szCs w:val="22"/>
          <w:lang w:val="ka-GE"/>
        </w:rPr>
      </w:pPr>
    </w:p>
    <w:p w14:paraId="06B957AF" w14:textId="77777777" w:rsidR="00D34CE5" w:rsidRPr="00D63EA5" w:rsidRDefault="00D34CE5" w:rsidP="00D73C11">
      <w:pPr>
        <w:rPr>
          <w:rFonts w:ascii="Sylfaen" w:hAnsi="Sylfaen"/>
          <w:b/>
          <w:color w:val="1F4E79"/>
          <w:sz w:val="44"/>
          <w:szCs w:val="44"/>
          <w:lang w:val="ka-GE"/>
        </w:rPr>
      </w:pPr>
    </w:p>
    <w:p w14:paraId="0F65867B" w14:textId="77777777" w:rsidR="00D34CE5" w:rsidRPr="00D63EA5" w:rsidRDefault="00D34CE5" w:rsidP="00D34CE5">
      <w:pPr>
        <w:rPr>
          <w:rFonts w:ascii="Sylfaen" w:hAnsi="Sylfaen"/>
          <w:b/>
          <w:color w:val="1F4E79"/>
          <w:sz w:val="44"/>
          <w:szCs w:val="44"/>
          <w:lang w:val="ka-GE"/>
        </w:rPr>
      </w:pPr>
    </w:p>
    <w:p w14:paraId="44E4CF1C" w14:textId="77777777" w:rsidR="005B6457" w:rsidRPr="00D63EA5" w:rsidRDefault="005B6457">
      <w:pPr>
        <w:rPr>
          <w:rFonts w:ascii="Sylfaen" w:hAnsi="Sylfaen"/>
          <w:b/>
          <w:color w:val="000000" w:themeColor="text1"/>
          <w:sz w:val="24"/>
          <w:lang w:val="ka-GE"/>
        </w:rPr>
      </w:pPr>
      <w:r w:rsidRPr="00D63EA5">
        <w:rPr>
          <w:rFonts w:ascii="Sylfaen" w:hAnsi="Sylfaen"/>
          <w:b/>
          <w:color w:val="000000" w:themeColor="text1"/>
          <w:sz w:val="24"/>
          <w:lang w:val="ka-GE"/>
        </w:rPr>
        <w:br w:type="page"/>
      </w:r>
    </w:p>
    <w:p w14:paraId="18EA4861" w14:textId="77777777" w:rsidR="00D34CE5" w:rsidRPr="00D63EA5" w:rsidRDefault="00D34CE5" w:rsidP="00AD69B8">
      <w:pPr>
        <w:ind w:left="6480"/>
        <w:jc w:val="right"/>
        <w:rPr>
          <w:rFonts w:ascii="Sylfaen" w:hAnsi="Sylfaen"/>
          <w:b/>
          <w:color w:val="000000" w:themeColor="text1"/>
          <w:sz w:val="24"/>
          <w:lang w:val="ka-GE"/>
        </w:rPr>
      </w:pPr>
      <w:r w:rsidRPr="00D63EA5">
        <w:rPr>
          <w:rFonts w:ascii="Sylfaen" w:hAnsi="Sylfaen"/>
          <w:b/>
          <w:color w:val="000000" w:themeColor="text1"/>
          <w:sz w:val="24"/>
          <w:lang w:val="ka-GE"/>
        </w:rPr>
        <w:lastRenderedPageBreak/>
        <w:t xml:space="preserve">დანართი 1 </w:t>
      </w:r>
    </w:p>
    <w:p w14:paraId="6EE77798" w14:textId="77777777" w:rsidR="00D34CE5" w:rsidRPr="00D63EA5" w:rsidRDefault="00D34CE5" w:rsidP="00C94588">
      <w:pPr>
        <w:jc w:val="center"/>
        <w:rPr>
          <w:rFonts w:ascii="Sylfaen" w:hAnsi="Sylfaen"/>
          <w:b/>
          <w:color w:val="1F4E79"/>
          <w:sz w:val="44"/>
          <w:szCs w:val="44"/>
          <w:lang w:val="ka-GE"/>
        </w:rPr>
      </w:pPr>
    </w:p>
    <w:p w14:paraId="40E3F190" w14:textId="77777777" w:rsidR="00484D0C" w:rsidRPr="00D63EA5" w:rsidRDefault="00AD69B8" w:rsidP="00484D0C">
      <w:pPr>
        <w:jc w:val="center"/>
        <w:rPr>
          <w:rFonts w:ascii="Sylfaen" w:eastAsia="Times New Roman" w:hAnsi="Sylfaen"/>
          <w:b/>
          <w:color w:val="1F4E79"/>
          <w:sz w:val="26"/>
          <w:szCs w:val="26"/>
          <w:lang w:val="ka-GE"/>
        </w:rPr>
      </w:pPr>
      <w:r w:rsidRPr="00D63EA5">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D63EA5" w:rsidRDefault="00484D0C" w:rsidP="00484D0C">
      <w:pPr>
        <w:jc w:val="center"/>
        <w:rPr>
          <w:rFonts w:ascii="Sylfaen" w:eastAsia="Times New Roman" w:hAnsi="Sylfaen"/>
          <w:b/>
          <w:color w:val="1F4E79"/>
          <w:sz w:val="26"/>
          <w:szCs w:val="26"/>
          <w:lang w:val="ka-GE"/>
        </w:rPr>
      </w:pPr>
    </w:p>
    <w:p w14:paraId="366DA7E7" w14:textId="77777777" w:rsidR="005F5295" w:rsidRDefault="005F5295" w:rsidP="00484D0C">
      <w:pPr>
        <w:rPr>
          <w:rFonts w:ascii="Sylfaen" w:eastAsia="Times New Roman" w:hAnsi="Sylfaen"/>
          <w:b/>
          <w:color w:val="1F4E79"/>
          <w:sz w:val="26"/>
          <w:szCs w:val="26"/>
          <w:lang w:val="ka-GE"/>
        </w:rPr>
      </w:pPr>
      <w:bookmarkStart w:id="10" w:name="_Toc986383"/>
      <w:bookmarkStart w:id="11" w:name="OLE_LINK10"/>
      <w:bookmarkStart w:id="12" w:name="OLE_LINK11"/>
      <w:bookmarkStart w:id="13" w:name="OLE_LINK8"/>
      <w:bookmarkStart w:id="14" w:name="OLE_LINK9"/>
    </w:p>
    <w:p w14:paraId="03B3A0EA" w14:textId="77777777" w:rsidR="005F5295" w:rsidRDefault="005F5295" w:rsidP="00484D0C">
      <w:pPr>
        <w:rPr>
          <w:rFonts w:ascii="Sylfaen" w:eastAsia="Times New Roman" w:hAnsi="Sylfaen"/>
          <w:b/>
          <w:color w:val="1F4E79"/>
          <w:sz w:val="26"/>
          <w:szCs w:val="26"/>
          <w:lang w:val="ka-GE"/>
        </w:rPr>
      </w:pPr>
    </w:p>
    <w:sdt>
      <w:sdtPr>
        <w:rPr>
          <w:rFonts w:ascii="Times New Roman" w:eastAsia="Calibri" w:hAnsi="Times New Roman" w:cs="Times New Roman"/>
          <w:color w:val="auto"/>
          <w:sz w:val="22"/>
          <w:szCs w:val="24"/>
        </w:rPr>
        <w:id w:val="-342088044"/>
        <w:docPartObj>
          <w:docPartGallery w:val="Table of Contents"/>
          <w:docPartUnique/>
        </w:docPartObj>
      </w:sdtPr>
      <w:sdtEndPr>
        <w:rPr>
          <w:b/>
          <w:bCs/>
          <w:noProof/>
        </w:rPr>
      </w:sdtEndPr>
      <w:sdtContent>
        <w:p w14:paraId="4A2C0AC0" w14:textId="288AA12E" w:rsidR="005F5295" w:rsidRPr="005F5295" w:rsidRDefault="005F5295">
          <w:pPr>
            <w:pStyle w:val="TOCHeading"/>
            <w:rPr>
              <w:rFonts w:ascii="Sylfaen" w:hAnsi="Sylfaen"/>
              <w:b/>
              <w:lang w:val="ka-GE"/>
            </w:rPr>
          </w:pPr>
          <w:r w:rsidRPr="005F5295">
            <w:rPr>
              <w:rFonts w:ascii="Sylfaen" w:hAnsi="Sylfaen"/>
              <w:b/>
              <w:lang w:val="ka-GE"/>
            </w:rPr>
            <w:t>სარჩევი</w:t>
          </w:r>
        </w:p>
        <w:p w14:paraId="2FED64E9" w14:textId="03573594" w:rsidR="005F5295" w:rsidRDefault="005F5295">
          <w:pPr>
            <w:pStyle w:val="TOC1"/>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hyperlink w:anchor="_Toc6821628" w:history="1">
            <w:r w:rsidRPr="001534A2">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_Toc6821628 \h </w:instrText>
            </w:r>
            <w:r>
              <w:rPr>
                <w:noProof/>
                <w:webHidden/>
              </w:rPr>
            </w:r>
            <w:r>
              <w:rPr>
                <w:noProof/>
                <w:webHidden/>
              </w:rPr>
              <w:fldChar w:fldCharType="separate"/>
            </w:r>
            <w:r>
              <w:rPr>
                <w:noProof/>
                <w:webHidden/>
              </w:rPr>
              <w:t>4</w:t>
            </w:r>
            <w:r>
              <w:rPr>
                <w:noProof/>
                <w:webHidden/>
              </w:rPr>
              <w:fldChar w:fldCharType="end"/>
            </w:r>
          </w:hyperlink>
        </w:p>
        <w:p w14:paraId="41451483" w14:textId="60B2AFF2" w:rsidR="005F5295" w:rsidRDefault="00F12561">
          <w:pPr>
            <w:pStyle w:val="TOC1"/>
            <w:rPr>
              <w:rFonts w:asciiTheme="minorHAnsi" w:eastAsiaTheme="minorEastAsia" w:hAnsiTheme="minorHAnsi" w:cstheme="minorBidi"/>
              <w:b w:val="0"/>
              <w:bCs w:val="0"/>
              <w:noProof/>
              <w:sz w:val="22"/>
              <w:szCs w:val="22"/>
            </w:rPr>
          </w:pPr>
          <w:hyperlink w:anchor="_Toc6821629" w:history="1">
            <w:r w:rsidR="005F5295" w:rsidRPr="001534A2">
              <w:rPr>
                <w:rStyle w:val="Hyperlink"/>
                <w:rFonts w:ascii="Sylfaen" w:eastAsia="Helvetica" w:hAnsi="Sylfaen" w:cs="Sylfaen"/>
                <w:noProof/>
              </w:rPr>
              <w:t>ხედვა</w:t>
            </w:r>
            <w:r w:rsidR="005F5295">
              <w:rPr>
                <w:noProof/>
                <w:webHidden/>
              </w:rPr>
              <w:tab/>
            </w:r>
            <w:r w:rsidR="005F5295">
              <w:rPr>
                <w:noProof/>
                <w:webHidden/>
              </w:rPr>
              <w:fldChar w:fldCharType="begin"/>
            </w:r>
            <w:r w:rsidR="005F5295">
              <w:rPr>
                <w:noProof/>
                <w:webHidden/>
              </w:rPr>
              <w:instrText xml:space="preserve"> PAGEREF _Toc6821629 \h </w:instrText>
            </w:r>
            <w:r w:rsidR="005F5295">
              <w:rPr>
                <w:noProof/>
                <w:webHidden/>
              </w:rPr>
            </w:r>
            <w:r w:rsidR="005F5295">
              <w:rPr>
                <w:noProof/>
                <w:webHidden/>
              </w:rPr>
              <w:fldChar w:fldCharType="separate"/>
            </w:r>
            <w:r w:rsidR="005F5295">
              <w:rPr>
                <w:noProof/>
                <w:webHidden/>
              </w:rPr>
              <w:t>5</w:t>
            </w:r>
            <w:r w:rsidR="005F5295">
              <w:rPr>
                <w:noProof/>
                <w:webHidden/>
              </w:rPr>
              <w:fldChar w:fldCharType="end"/>
            </w:r>
          </w:hyperlink>
        </w:p>
        <w:p w14:paraId="1230C593" w14:textId="2E579BA0" w:rsidR="005F5295" w:rsidRDefault="00F12561">
          <w:pPr>
            <w:pStyle w:val="TOC1"/>
            <w:rPr>
              <w:rFonts w:asciiTheme="minorHAnsi" w:eastAsiaTheme="minorEastAsia" w:hAnsiTheme="minorHAnsi" w:cstheme="minorBidi"/>
              <w:b w:val="0"/>
              <w:bCs w:val="0"/>
              <w:noProof/>
              <w:sz w:val="22"/>
              <w:szCs w:val="22"/>
            </w:rPr>
          </w:pPr>
          <w:hyperlink w:anchor="_Toc6821630" w:history="1">
            <w:r w:rsidR="005F5295" w:rsidRPr="001534A2">
              <w:rPr>
                <w:rStyle w:val="Hyperlink"/>
                <w:rFonts w:eastAsia="Helvetica"/>
                <w:noProof/>
                <w:lang w:val="ka-GE"/>
              </w:rPr>
              <w:t>1.</w:t>
            </w:r>
            <w:r w:rsidR="005F5295">
              <w:rPr>
                <w:rFonts w:asciiTheme="minorHAnsi" w:eastAsiaTheme="minorEastAsia" w:hAnsiTheme="minorHAnsi" w:cstheme="minorBidi"/>
                <w:b w:val="0"/>
                <w:bCs w:val="0"/>
                <w:noProof/>
                <w:sz w:val="22"/>
                <w:szCs w:val="22"/>
              </w:rPr>
              <w:tab/>
            </w:r>
            <w:r w:rsidR="005F5295" w:rsidRPr="001534A2">
              <w:rPr>
                <w:rStyle w:val="Hyperlink"/>
                <w:rFonts w:ascii="Sylfaen" w:eastAsia="Helvetica" w:hAnsi="Sylfaen" w:cs="Sylfaen"/>
                <w:noProof/>
                <w:lang w:val="ka-GE"/>
              </w:rPr>
              <w:t>არსებული</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სიტუაციის</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მიმოხილვა</w:t>
            </w:r>
            <w:r w:rsidR="005F5295">
              <w:rPr>
                <w:noProof/>
                <w:webHidden/>
              </w:rPr>
              <w:tab/>
            </w:r>
            <w:r w:rsidR="005F5295">
              <w:rPr>
                <w:noProof/>
                <w:webHidden/>
              </w:rPr>
              <w:fldChar w:fldCharType="begin"/>
            </w:r>
            <w:r w:rsidR="005F5295">
              <w:rPr>
                <w:noProof/>
                <w:webHidden/>
              </w:rPr>
              <w:instrText xml:space="preserve"> PAGEREF _Toc6821630 \h </w:instrText>
            </w:r>
            <w:r w:rsidR="005F5295">
              <w:rPr>
                <w:noProof/>
                <w:webHidden/>
              </w:rPr>
            </w:r>
            <w:r w:rsidR="005F5295">
              <w:rPr>
                <w:noProof/>
                <w:webHidden/>
              </w:rPr>
              <w:fldChar w:fldCharType="separate"/>
            </w:r>
            <w:r w:rsidR="005F5295">
              <w:rPr>
                <w:noProof/>
                <w:webHidden/>
              </w:rPr>
              <w:t>6</w:t>
            </w:r>
            <w:r w:rsidR="005F5295">
              <w:rPr>
                <w:noProof/>
                <w:webHidden/>
              </w:rPr>
              <w:fldChar w:fldCharType="end"/>
            </w:r>
          </w:hyperlink>
        </w:p>
        <w:p w14:paraId="74186606" w14:textId="519457F8" w:rsidR="005F5295" w:rsidRDefault="00F12561">
          <w:pPr>
            <w:pStyle w:val="TOC1"/>
            <w:rPr>
              <w:rFonts w:asciiTheme="minorHAnsi" w:eastAsiaTheme="minorEastAsia" w:hAnsiTheme="minorHAnsi" w:cstheme="minorBidi"/>
              <w:b w:val="0"/>
              <w:bCs w:val="0"/>
              <w:noProof/>
              <w:sz w:val="22"/>
              <w:szCs w:val="22"/>
            </w:rPr>
          </w:pPr>
          <w:hyperlink w:anchor="_Toc6821631" w:history="1">
            <w:r w:rsidR="005F5295" w:rsidRPr="001534A2">
              <w:rPr>
                <w:rStyle w:val="Hyperlink"/>
                <w:noProof/>
              </w:rPr>
              <w:t>2.</w:t>
            </w:r>
            <w:r w:rsidR="005F5295">
              <w:rPr>
                <w:rFonts w:asciiTheme="minorHAnsi" w:eastAsiaTheme="minorEastAsia" w:hAnsiTheme="minorHAnsi" w:cstheme="minorBidi"/>
                <w:b w:val="0"/>
                <w:bCs w:val="0"/>
                <w:noProof/>
                <w:sz w:val="22"/>
                <w:szCs w:val="22"/>
              </w:rPr>
              <w:tab/>
            </w:r>
            <w:r w:rsidR="005F5295" w:rsidRPr="001534A2">
              <w:rPr>
                <w:rStyle w:val="Hyperlink"/>
                <w:rFonts w:ascii="Sylfaen" w:hAnsi="Sylfaen" w:cs="Sylfaen"/>
                <w:noProof/>
              </w:rPr>
              <w:t>სტრატეგიის</w:t>
            </w:r>
            <w:r w:rsidR="005F5295" w:rsidRPr="001534A2">
              <w:rPr>
                <w:rStyle w:val="Hyperlink"/>
                <w:noProof/>
              </w:rPr>
              <w:t xml:space="preserve"> </w:t>
            </w:r>
            <w:r w:rsidR="005F5295" w:rsidRPr="001534A2">
              <w:rPr>
                <w:rStyle w:val="Hyperlink"/>
                <w:rFonts w:ascii="Sylfaen" w:hAnsi="Sylfaen" w:cs="Sylfaen"/>
                <w:noProof/>
              </w:rPr>
              <w:t>მიზნები</w:t>
            </w:r>
            <w:r w:rsidR="005F5295" w:rsidRPr="001534A2">
              <w:rPr>
                <w:rStyle w:val="Hyperlink"/>
                <w:noProof/>
              </w:rPr>
              <w:t xml:space="preserve"> </w:t>
            </w:r>
            <w:r w:rsidR="005F5295" w:rsidRPr="001534A2">
              <w:rPr>
                <w:rStyle w:val="Hyperlink"/>
                <w:rFonts w:ascii="Sylfaen" w:hAnsi="Sylfaen" w:cs="Sylfaen"/>
                <w:noProof/>
              </w:rPr>
              <w:t>და</w:t>
            </w:r>
            <w:r w:rsidR="005F5295" w:rsidRPr="001534A2">
              <w:rPr>
                <w:rStyle w:val="Hyperlink"/>
                <w:noProof/>
              </w:rPr>
              <w:t xml:space="preserve"> </w:t>
            </w:r>
            <w:r w:rsidR="005F5295" w:rsidRPr="001534A2">
              <w:rPr>
                <w:rStyle w:val="Hyperlink"/>
                <w:rFonts w:ascii="Sylfaen" w:hAnsi="Sylfaen" w:cs="Sylfaen"/>
                <w:noProof/>
              </w:rPr>
              <w:t>ამოცანები</w:t>
            </w:r>
            <w:r w:rsidR="005F5295">
              <w:rPr>
                <w:noProof/>
                <w:webHidden/>
              </w:rPr>
              <w:tab/>
            </w:r>
            <w:r w:rsidR="005F5295">
              <w:rPr>
                <w:noProof/>
                <w:webHidden/>
              </w:rPr>
              <w:fldChar w:fldCharType="begin"/>
            </w:r>
            <w:r w:rsidR="005F5295">
              <w:rPr>
                <w:noProof/>
                <w:webHidden/>
              </w:rPr>
              <w:instrText xml:space="preserve"> PAGEREF _Toc6821631 \h </w:instrText>
            </w:r>
            <w:r w:rsidR="005F5295">
              <w:rPr>
                <w:noProof/>
                <w:webHidden/>
              </w:rPr>
            </w:r>
            <w:r w:rsidR="005F5295">
              <w:rPr>
                <w:noProof/>
                <w:webHidden/>
              </w:rPr>
              <w:fldChar w:fldCharType="separate"/>
            </w:r>
            <w:r w:rsidR="005F5295">
              <w:rPr>
                <w:noProof/>
                <w:webHidden/>
              </w:rPr>
              <w:t>9</w:t>
            </w:r>
            <w:r w:rsidR="005F5295">
              <w:rPr>
                <w:noProof/>
                <w:webHidden/>
              </w:rPr>
              <w:fldChar w:fldCharType="end"/>
            </w:r>
          </w:hyperlink>
        </w:p>
        <w:p w14:paraId="670EFB46" w14:textId="7C58281E" w:rsidR="005F5295" w:rsidRDefault="00F12561">
          <w:pPr>
            <w:pStyle w:val="TOC2"/>
            <w:tabs>
              <w:tab w:val="left" w:pos="880"/>
            </w:tabs>
            <w:rPr>
              <w:rFonts w:asciiTheme="minorHAnsi" w:eastAsiaTheme="minorEastAsia" w:hAnsiTheme="minorHAnsi" w:cstheme="minorBidi"/>
              <w:b w:val="0"/>
              <w:bCs w:val="0"/>
              <w:noProof/>
              <w:szCs w:val="22"/>
            </w:rPr>
          </w:pPr>
          <w:hyperlink w:anchor="_Toc6821632" w:history="1">
            <w:r w:rsidR="005F5295" w:rsidRPr="001534A2">
              <w:rPr>
                <w:rStyle w:val="Hyperlink"/>
                <w:noProof/>
              </w:rPr>
              <w:t>2.1.</w:t>
            </w:r>
            <w:r w:rsidR="005F5295">
              <w:rPr>
                <w:rFonts w:asciiTheme="minorHAnsi" w:eastAsiaTheme="minorEastAsia" w:hAnsiTheme="minorHAnsi" w:cstheme="minorBidi"/>
                <w:b w:val="0"/>
                <w:bCs w:val="0"/>
                <w:noProof/>
                <w:szCs w:val="22"/>
              </w:rPr>
              <w:tab/>
            </w:r>
            <w:r w:rsidR="005F5295" w:rsidRPr="001534A2">
              <w:rPr>
                <w:rStyle w:val="Hyperlink"/>
                <w:rFonts w:ascii="Sylfaen" w:hAnsi="Sylfaen" w:cs="Sylfaen"/>
                <w:noProof/>
                <w:lang w:val="ka-GE"/>
              </w:rPr>
              <w:t>საბოლოო მიზანი: დასაქმების</w:t>
            </w:r>
            <w:r w:rsidR="005F5295" w:rsidRPr="001534A2">
              <w:rPr>
                <w:rStyle w:val="Hyperlink"/>
                <w:noProof/>
                <w:lang w:val="ka-GE"/>
              </w:rPr>
              <w:t xml:space="preserve"> </w:t>
            </w:r>
            <w:r w:rsidR="005F5295" w:rsidRPr="001534A2">
              <w:rPr>
                <w:rStyle w:val="Hyperlink"/>
                <w:rFonts w:ascii="Sylfaen" w:hAnsi="Sylfaen" w:cs="Sylfaen"/>
                <w:noProof/>
                <w:lang w:val="ka-GE"/>
              </w:rPr>
              <w:t>ხელშეწყობა</w:t>
            </w:r>
            <w:r w:rsidR="005F5295">
              <w:rPr>
                <w:noProof/>
                <w:webHidden/>
              </w:rPr>
              <w:tab/>
            </w:r>
            <w:r w:rsidR="005F5295">
              <w:rPr>
                <w:noProof/>
                <w:webHidden/>
              </w:rPr>
              <w:fldChar w:fldCharType="begin"/>
            </w:r>
            <w:r w:rsidR="005F5295">
              <w:rPr>
                <w:noProof/>
                <w:webHidden/>
              </w:rPr>
              <w:instrText xml:space="preserve"> PAGEREF _Toc6821632 \h </w:instrText>
            </w:r>
            <w:r w:rsidR="005F5295">
              <w:rPr>
                <w:noProof/>
                <w:webHidden/>
              </w:rPr>
            </w:r>
            <w:r w:rsidR="005F5295">
              <w:rPr>
                <w:noProof/>
                <w:webHidden/>
              </w:rPr>
              <w:fldChar w:fldCharType="separate"/>
            </w:r>
            <w:r w:rsidR="005F5295">
              <w:rPr>
                <w:noProof/>
                <w:webHidden/>
              </w:rPr>
              <w:t>11</w:t>
            </w:r>
            <w:r w:rsidR="005F5295">
              <w:rPr>
                <w:noProof/>
                <w:webHidden/>
              </w:rPr>
              <w:fldChar w:fldCharType="end"/>
            </w:r>
          </w:hyperlink>
        </w:p>
        <w:p w14:paraId="44CA9973" w14:textId="1918E5DC" w:rsidR="005F5295" w:rsidRDefault="00F12561">
          <w:pPr>
            <w:pStyle w:val="TOC2"/>
            <w:rPr>
              <w:rFonts w:asciiTheme="minorHAnsi" w:eastAsiaTheme="minorEastAsia" w:hAnsiTheme="minorHAnsi" w:cstheme="minorBidi"/>
              <w:b w:val="0"/>
              <w:bCs w:val="0"/>
              <w:noProof/>
              <w:szCs w:val="22"/>
            </w:rPr>
          </w:pPr>
          <w:hyperlink w:anchor="_Toc6821633" w:history="1">
            <w:r w:rsidR="005F5295" w:rsidRPr="001534A2">
              <w:rPr>
                <w:rStyle w:val="Hyperlink"/>
                <w:rFonts w:ascii="Sylfaen" w:eastAsia="Helvetica" w:hAnsi="Sylfaen" w:cs="Sylfaen"/>
                <w:noProof/>
                <w:lang w:val="en-GB"/>
              </w:rPr>
              <w:t>მიზანი</w:t>
            </w:r>
            <w:r w:rsidR="005F5295" w:rsidRPr="001534A2">
              <w:rPr>
                <w:rStyle w:val="Hyperlink"/>
                <w:rFonts w:eastAsia="Helvetica"/>
                <w:noProof/>
                <w:lang w:val="en-GB"/>
              </w:rPr>
              <w:t xml:space="preserve"> </w:t>
            </w:r>
            <w:r w:rsidR="005F5295" w:rsidRPr="001534A2">
              <w:rPr>
                <w:rStyle w:val="Hyperlink"/>
                <w:rFonts w:eastAsia="Helvetica"/>
                <w:noProof/>
                <w:lang w:val="ka-GE"/>
              </w:rPr>
              <w:t>1</w:t>
            </w:r>
            <w:r w:rsidR="005F5295" w:rsidRPr="001534A2">
              <w:rPr>
                <w:rStyle w:val="Hyperlink"/>
                <w:rFonts w:eastAsia="Helvetica"/>
                <w:noProof/>
                <w:lang w:val="en-GB"/>
              </w:rPr>
              <w:t xml:space="preserve">: </w:t>
            </w:r>
            <w:r w:rsidR="005F5295" w:rsidRPr="001534A2">
              <w:rPr>
                <w:rStyle w:val="Hyperlink"/>
                <w:rFonts w:ascii="Sylfaen" w:eastAsia="Helvetica" w:hAnsi="Sylfaen" w:cs="Sylfaen"/>
                <w:noProof/>
                <w:lang w:val="en-GB"/>
              </w:rPr>
              <w:t>მოთხოვნის</w:t>
            </w:r>
            <w:r w:rsidR="005F5295" w:rsidRPr="001534A2">
              <w:rPr>
                <w:rStyle w:val="Hyperlink"/>
                <w:rFonts w:eastAsia="Helvetica"/>
                <w:noProof/>
                <w:lang w:val="en-GB"/>
              </w:rPr>
              <w:t xml:space="preserve"> </w:t>
            </w:r>
            <w:r w:rsidR="005F5295" w:rsidRPr="001534A2">
              <w:rPr>
                <w:rStyle w:val="Hyperlink"/>
                <w:rFonts w:ascii="Sylfaen" w:eastAsia="Helvetica" w:hAnsi="Sylfaen" w:cs="Sylfaen"/>
                <w:noProof/>
                <w:lang w:val="en-GB"/>
              </w:rPr>
              <w:t>სტიმულირება</w:t>
            </w:r>
            <w:r w:rsidR="005F5295" w:rsidRPr="001534A2">
              <w:rPr>
                <w:rStyle w:val="Hyperlink"/>
                <w:rFonts w:eastAsia="Helvetica"/>
                <w:noProof/>
                <w:lang w:val="en-GB"/>
              </w:rPr>
              <w:t xml:space="preserve"> </w:t>
            </w:r>
            <w:r w:rsidR="005F5295" w:rsidRPr="001534A2">
              <w:rPr>
                <w:rStyle w:val="Hyperlink"/>
                <w:rFonts w:ascii="Sylfaen" w:eastAsia="Helvetica" w:hAnsi="Sylfaen" w:cs="Sylfaen"/>
                <w:noProof/>
                <w:lang w:val="en-GB"/>
              </w:rPr>
              <w:t>სამუშაო</w:t>
            </w:r>
            <w:r w:rsidR="005F5295" w:rsidRPr="001534A2">
              <w:rPr>
                <w:rStyle w:val="Hyperlink"/>
                <w:rFonts w:eastAsia="Helvetica"/>
                <w:noProof/>
                <w:lang w:val="en-GB"/>
              </w:rPr>
              <w:t xml:space="preserve"> </w:t>
            </w:r>
            <w:r w:rsidR="005F5295" w:rsidRPr="001534A2">
              <w:rPr>
                <w:rStyle w:val="Hyperlink"/>
                <w:rFonts w:ascii="Sylfaen" w:eastAsia="Helvetica" w:hAnsi="Sylfaen" w:cs="Sylfaen"/>
                <w:noProof/>
                <w:lang w:val="en-GB"/>
              </w:rPr>
              <w:t>ძალაზე</w:t>
            </w:r>
            <w:r w:rsidR="005F5295">
              <w:rPr>
                <w:noProof/>
                <w:webHidden/>
              </w:rPr>
              <w:tab/>
            </w:r>
            <w:r w:rsidR="005F5295">
              <w:rPr>
                <w:noProof/>
                <w:webHidden/>
              </w:rPr>
              <w:fldChar w:fldCharType="begin"/>
            </w:r>
            <w:r w:rsidR="005F5295">
              <w:rPr>
                <w:noProof/>
                <w:webHidden/>
              </w:rPr>
              <w:instrText xml:space="preserve"> PAGEREF _Toc6821633 \h </w:instrText>
            </w:r>
            <w:r w:rsidR="005F5295">
              <w:rPr>
                <w:noProof/>
                <w:webHidden/>
              </w:rPr>
            </w:r>
            <w:r w:rsidR="005F5295">
              <w:rPr>
                <w:noProof/>
                <w:webHidden/>
              </w:rPr>
              <w:fldChar w:fldCharType="separate"/>
            </w:r>
            <w:r w:rsidR="005F5295">
              <w:rPr>
                <w:noProof/>
                <w:webHidden/>
              </w:rPr>
              <w:t>14</w:t>
            </w:r>
            <w:r w:rsidR="005F5295">
              <w:rPr>
                <w:noProof/>
                <w:webHidden/>
              </w:rPr>
              <w:fldChar w:fldCharType="end"/>
            </w:r>
          </w:hyperlink>
        </w:p>
        <w:p w14:paraId="2B6DB5A2" w14:textId="3331EAFE" w:rsidR="005F5295" w:rsidRDefault="00F12561">
          <w:pPr>
            <w:pStyle w:val="TOC3"/>
            <w:rPr>
              <w:rFonts w:asciiTheme="minorHAnsi" w:eastAsiaTheme="minorEastAsia" w:hAnsiTheme="minorHAnsi" w:cstheme="minorBidi"/>
              <w:noProof/>
              <w:szCs w:val="22"/>
            </w:rPr>
          </w:pPr>
          <w:hyperlink w:anchor="_Toc6821634" w:history="1">
            <w:r w:rsidR="005F5295" w:rsidRPr="001534A2">
              <w:rPr>
                <w:rStyle w:val="Hyperlink"/>
                <w:rFonts w:ascii="Sylfaen" w:hAnsi="Sylfaen" w:cs="Sylfaen"/>
                <w:noProof/>
                <w:lang w:val="en-GB"/>
              </w:rPr>
              <w:t>ამოცანა</w:t>
            </w:r>
            <w:r w:rsidR="005F5295" w:rsidRPr="001534A2">
              <w:rPr>
                <w:rStyle w:val="Hyperlink"/>
                <w:noProof/>
                <w:lang w:val="en-GB"/>
              </w:rPr>
              <w:t xml:space="preserve"> 1. </w:t>
            </w:r>
            <w:r w:rsidR="005F5295" w:rsidRPr="001534A2">
              <w:rPr>
                <w:rStyle w:val="Hyperlink"/>
                <w:rFonts w:ascii="Sylfaen" w:hAnsi="Sylfaen" w:cs="Sylfaen"/>
                <w:noProof/>
                <w:lang w:val="ka-GE"/>
              </w:rPr>
              <w:t>სამუშაო</w:t>
            </w:r>
            <w:r w:rsidR="005F5295" w:rsidRPr="001534A2">
              <w:rPr>
                <w:rStyle w:val="Hyperlink"/>
                <w:noProof/>
                <w:lang w:val="ka-GE"/>
              </w:rPr>
              <w:t xml:space="preserve"> </w:t>
            </w:r>
            <w:r w:rsidR="005F5295" w:rsidRPr="001534A2">
              <w:rPr>
                <w:rStyle w:val="Hyperlink"/>
                <w:rFonts w:ascii="Sylfaen" w:hAnsi="Sylfaen" w:cs="Sylfaen"/>
                <w:noProof/>
                <w:lang w:val="ka-GE"/>
              </w:rPr>
              <w:t>ადგილების</w:t>
            </w:r>
            <w:r w:rsidR="005F5295" w:rsidRPr="001534A2">
              <w:rPr>
                <w:rStyle w:val="Hyperlink"/>
                <w:noProof/>
                <w:lang w:val="ka-GE"/>
              </w:rPr>
              <w:t xml:space="preserve"> </w:t>
            </w:r>
            <w:r w:rsidR="005F5295" w:rsidRPr="001534A2">
              <w:rPr>
                <w:rStyle w:val="Hyperlink"/>
                <w:rFonts w:ascii="Sylfaen" w:hAnsi="Sylfaen" w:cs="Sylfaen"/>
                <w:noProof/>
                <w:lang w:val="ka-GE"/>
              </w:rPr>
              <w:t xml:space="preserve">შექმნა, მათ შორის, </w:t>
            </w:r>
            <w:r w:rsidR="005F5295" w:rsidRPr="001534A2">
              <w:rPr>
                <w:rStyle w:val="Hyperlink"/>
                <w:noProof/>
                <w:lang w:val="ka-GE"/>
              </w:rPr>
              <w:t xml:space="preserve"> </w:t>
            </w:r>
            <w:r w:rsidR="005F5295" w:rsidRPr="001534A2">
              <w:rPr>
                <w:rStyle w:val="Hyperlink"/>
                <w:rFonts w:ascii="Sylfaen" w:hAnsi="Sylfaen" w:cs="Sylfaen"/>
                <w:noProof/>
                <w:lang w:val="ka-GE"/>
              </w:rPr>
              <w:t>მაღალპროდუქტიულ</w:t>
            </w:r>
            <w:r w:rsidR="005F5295" w:rsidRPr="001534A2">
              <w:rPr>
                <w:rStyle w:val="Hyperlink"/>
                <w:noProof/>
                <w:lang w:val="ka-GE"/>
              </w:rPr>
              <w:t xml:space="preserve"> </w:t>
            </w:r>
            <w:r w:rsidR="005F5295" w:rsidRPr="001534A2">
              <w:rPr>
                <w:rStyle w:val="Hyperlink"/>
                <w:rFonts w:ascii="Sylfaen" w:hAnsi="Sylfaen" w:cs="Sylfaen"/>
                <w:noProof/>
                <w:lang w:val="ka-GE"/>
              </w:rPr>
              <w:t>სექტორებში</w:t>
            </w:r>
            <w:r w:rsidR="005F5295">
              <w:rPr>
                <w:noProof/>
                <w:webHidden/>
              </w:rPr>
              <w:tab/>
            </w:r>
            <w:r w:rsidR="005F5295">
              <w:rPr>
                <w:noProof/>
                <w:webHidden/>
              </w:rPr>
              <w:fldChar w:fldCharType="begin"/>
            </w:r>
            <w:r w:rsidR="005F5295">
              <w:rPr>
                <w:noProof/>
                <w:webHidden/>
              </w:rPr>
              <w:instrText xml:space="preserve"> PAGEREF _Toc6821634 \h </w:instrText>
            </w:r>
            <w:r w:rsidR="005F5295">
              <w:rPr>
                <w:noProof/>
                <w:webHidden/>
              </w:rPr>
            </w:r>
            <w:r w:rsidR="005F5295">
              <w:rPr>
                <w:noProof/>
                <w:webHidden/>
              </w:rPr>
              <w:fldChar w:fldCharType="separate"/>
            </w:r>
            <w:r w:rsidR="005F5295">
              <w:rPr>
                <w:noProof/>
                <w:webHidden/>
              </w:rPr>
              <w:t>15</w:t>
            </w:r>
            <w:r w:rsidR="005F5295">
              <w:rPr>
                <w:noProof/>
                <w:webHidden/>
              </w:rPr>
              <w:fldChar w:fldCharType="end"/>
            </w:r>
          </w:hyperlink>
        </w:p>
        <w:p w14:paraId="2ADDCE10" w14:textId="25077B54" w:rsidR="005F5295" w:rsidRDefault="00F12561">
          <w:pPr>
            <w:pStyle w:val="TOC2"/>
            <w:rPr>
              <w:rFonts w:asciiTheme="minorHAnsi" w:eastAsiaTheme="minorEastAsia" w:hAnsiTheme="minorHAnsi" w:cstheme="minorBidi"/>
              <w:b w:val="0"/>
              <w:bCs w:val="0"/>
              <w:noProof/>
              <w:szCs w:val="22"/>
            </w:rPr>
          </w:pPr>
          <w:hyperlink w:anchor="_Toc6821635" w:history="1">
            <w:r w:rsidR="005F5295" w:rsidRPr="001534A2">
              <w:rPr>
                <w:rStyle w:val="Hyperlink"/>
                <w:rFonts w:ascii="Sylfaen" w:eastAsia="Helvetica" w:hAnsi="Sylfaen" w:cs="Sylfaen"/>
                <w:noProof/>
              </w:rPr>
              <w:t>მიზანი</w:t>
            </w:r>
            <w:r w:rsidR="005F5295" w:rsidRPr="001534A2">
              <w:rPr>
                <w:rStyle w:val="Hyperlink"/>
                <w:rFonts w:eastAsia="Helvetica"/>
                <w:noProof/>
                <w:lang w:val="ka-GE"/>
              </w:rPr>
              <w:t xml:space="preserve"> 2:</w:t>
            </w:r>
            <w:r w:rsidR="005F5295" w:rsidRPr="001534A2">
              <w:rPr>
                <w:rStyle w:val="Hyperlink"/>
                <w:noProof/>
              </w:rPr>
              <w:t xml:space="preserve"> </w:t>
            </w:r>
            <w:r w:rsidR="005F5295" w:rsidRPr="001534A2">
              <w:rPr>
                <w:rStyle w:val="Hyperlink"/>
                <w:rFonts w:ascii="Sylfaen" w:eastAsia="Helvetica" w:hAnsi="Sylfaen" w:cs="Sylfaen"/>
                <w:noProof/>
              </w:rPr>
              <w:t>კონკურენტუნარიან</w:t>
            </w:r>
            <w:r w:rsidR="005F5295" w:rsidRPr="001534A2">
              <w:rPr>
                <w:rStyle w:val="Hyperlink"/>
                <w:rFonts w:ascii="Sylfaen" w:eastAsia="Helvetica" w:hAnsi="Sylfaen" w:cs="Sylfaen"/>
                <w:noProof/>
                <w:lang w:val="ka-GE"/>
              </w:rPr>
              <w:t>ი</w:t>
            </w:r>
            <w:r w:rsidR="005F5295" w:rsidRPr="001534A2">
              <w:rPr>
                <w:rStyle w:val="Hyperlink"/>
                <w:noProof/>
              </w:rPr>
              <w:t xml:space="preserve"> </w:t>
            </w:r>
            <w:r w:rsidR="005F5295" w:rsidRPr="001534A2">
              <w:rPr>
                <w:rStyle w:val="Hyperlink"/>
                <w:rFonts w:ascii="Sylfaen" w:eastAsia="Helvetica" w:hAnsi="Sylfaen" w:cs="Sylfaen"/>
                <w:noProof/>
              </w:rPr>
              <w:t>სამუშაო</w:t>
            </w:r>
            <w:r w:rsidR="005F5295" w:rsidRPr="001534A2">
              <w:rPr>
                <w:rStyle w:val="Hyperlink"/>
                <w:noProof/>
              </w:rPr>
              <w:t xml:space="preserve"> </w:t>
            </w:r>
            <w:r w:rsidR="005F5295" w:rsidRPr="001534A2">
              <w:rPr>
                <w:rStyle w:val="Hyperlink"/>
                <w:rFonts w:ascii="Sylfaen" w:eastAsia="Helvetica" w:hAnsi="Sylfaen" w:cs="Sylfaen"/>
                <w:noProof/>
              </w:rPr>
              <w:t>ძალის</w:t>
            </w:r>
            <w:r w:rsidR="005F5295" w:rsidRPr="001534A2">
              <w:rPr>
                <w:rStyle w:val="Hyperlink"/>
                <w:noProof/>
              </w:rPr>
              <w:t xml:space="preserve"> </w:t>
            </w:r>
            <w:r w:rsidR="005F5295" w:rsidRPr="001534A2">
              <w:rPr>
                <w:rStyle w:val="Hyperlink"/>
                <w:rFonts w:ascii="Sylfaen" w:eastAsia="Helvetica" w:hAnsi="Sylfaen" w:cs="Sylfaen"/>
                <w:noProof/>
                <w:lang w:val="ka-GE"/>
              </w:rPr>
              <w:t>მიწოდების ხელშეწყობა</w:t>
            </w:r>
            <w:r w:rsidR="005F5295">
              <w:rPr>
                <w:noProof/>
                <w:webHidden/>
              </w:rPr>
              <w:tab/>
            </w:r>
            <w:r w:rsidR="005F5295">
              <w:rPr>
                <w:noProof/>
                <w:webHidden/>
              </w:rPr>
              <w:fldChar w:fldCharType="begin"/>
            </w:r>
            <w:r w:rsidR="005F5295">
              <w:rPr>
                <w:noProof/>
                <w:webHidden/>
              </w:rPr>
              <w:instrText xml:space="preserve"> PAGEREF _Toc6821635 \h </w:instrText>
            </w:r>
            <w:r w:rsidR="005F5295">
              <w:rPr>
                <w:noProof/>
                <w:webHidden/>
              </w:rPr>
            </w:r>
            <w:r w:rsidR="005F5295">
              <w:rPr>
                <w:noProof/>
                <w:webHidden/>
              </w:rPr>
              <w:fldChar w:fldCharType="separate"/>
            </w:r>
            <w:r w:rsidR="005F5295">
              <w:rPr>
                <w:noProof/>
                <w:webHidden/>
              </w:rPr>
              <w:t>16</w:t>
            </w:r>
            <w:r w:rsidR="005F5295">
              <w:rPr>
                <w:noProof/>
                <w:webHidden/>
              </w:rPr>
              <w:fldChar w:fldCharType="end"/>
            </w:r>
          </w:hyperlink>
        </w:p>
        <w:p w14:paraId="1A36F6DC" w14:textId="44C2C5CE" w:rsidR="005F5295" w:rsidRDefault="00F12561">
          <w:pPr>
            <w:pStyle w:val="TOC3"/>
            <w:rPr>
              <w:rFonts w:asciiTheme="minorHAnsi" w:eastAsiaTheme="minorEastAsia" w:hAnsiTheme="minorHAnsi" w:cstheme="minorBidi"/>
              <w:noProof/>
              <w:szCs w:val="22"/>
            </w:rPr>
          </w:pPr>
          <w:hyperlink w:anchor="_Toc6821636" w:history="1">
            <w:r w:rsidR="005F5295" w:rsidRPr="001534A2">
              <w:rPr>
                <w:rStyle w:val="Hyperlink"/>
                <w:rFonts w:ascii="Sylfaen" w:eastAsia="Helvetica" w:hAnsi="Sylfaen" w:cs="Sylfaen"/>
                <w:noProof/>
                <w:lang w:val="ka-GE"/>
              </w:rPr>
              <w:t>ამოცანა</w:t>
            </w:r>
            <w:r w:rsidR="005F5295" w:rsidRPr="001534A2">
              <w:rPr>
                <w:rStyle w:val="Hyperlink"/>
                <w:rFonts w:eastAsia="Helvetica"/>
                <w:noProof/>
                <w:lang w:val="ka-GE"/>
              </w:rPr>
              <w:t xml:space="preserve"> 1. </w:t>
            </w:r>
            <w:r w:rsidR="005F5295" w:rsidRPr="001534A2">
              <w:rPr>
                <w:rStyle w:val="Hyperlink"/>
                <w:rFonts w:ascii="Sylfaen" w:eastAsia="Helvetica" w:hAnsi="Sylfaen" w:cs="Sylfaen"/>
                <w:noProof/>
                <w:lang w:val="ka-GE"/>
              </w:rPr>
              <w:t>ბაზრის</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მოთხოვნებზე</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ორიენტირებული</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კვალიფიკაციების</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განვითარება</w:t>
            </w:r>
            <w:r w:rsidR="005F5295">
              <w:rPr>
                <w:noProof/>
                <w:webHidden/>
              </w:rPr>
              <w:tab/>
            </w:r>
            <w:r w:rsidR="005F5295">
              <w:rPr>
                <w:noProof/>
                <w:webHidden/>
              </w:rPr>
              <w:fldChar w:fldCharType="begin"/>
            </w:r>
            <w:r w:rsidR="005F5295">
              <w:rPr>
                <w:noProof/>
                <w:webHidden/>
              </w:rPr>
              <w:instrText xml:space="preserve"> PAGEREF _Toc6821636 \h </w:instrText>
            </w:r>
            <w:r w:rsidR="005F5295">
              <w:rPr>
                <w:noProof/>
                <w:webHidden/>
              </w:rPr>
            </w:r>
            <w:r w:rsidR="005F5295">
              <w:rPr>
                <w:noProof/>
                <w:webHidden/>
              </w:rPr>
              <w:fldChar w:fldCharType="separate"/>
            </w:r>
            <w:r w:rsidR="005F5295">
              <w:rPr>
                <w:noProof/>
                <w:webHidden/>
              </w:rPr>
              <w:t>17</w:t>
            </w:r>
            <w:r w:rsidR="005F5295">
              <w:rPr>
                <w:noProof/>
                <w:webHidden/>
              </w:rPr>
              <w:fldChar w:fldCharType="end"/>
            </w:r>
          </w:hyperlink>
        </w:p>
        <w:p w14:paraId="49A90E7E" w14:textId="56DC8D47" w:rsidR="005F5295" w:rsidRDefault="00F12561">
          <w:pPr>
            <w:pStyle w:val="TOC3"/>
            <w:rPr>
              <w:rFonts w:asciiTheme="minorHAnsi" w:eastAsiaTheme="minorEastAsia" w:hAnsiTheme="minorHAnsi" w:cstheme="minorBidi"/>
              <w:noProof/>
              <w:szCs w:val="22"/>
            </w:rPr>
          </w:pPr>
          <w:hyperlink w:anchor="_Toc6821637" w:history="1">
            <w:r w:rsidR="005F5295" w:rsidRPr="001534A2">
              <w:rPr>
                <w:rStyle w:val="Hyperlink"/>
                <w:rFonts w:ascii="Sylfaen" w:eastAsia="Helvetica" w:hAnsi="Sylfaen" w:cs="Sylfaen"/>
                <w:noProof/>
                <w:lang w:val="ka-GE"/>
              </w:rPr>
              <w:t>ამოცანა</w:t>
            </w:r>
            <w:r w:rsidR="005F5295" w:rsidRPr="001534A2">
              <w:rPr>
                <w:rStyle w:val="Hyperlink"/>
                <w:rFonts w:eastAsia="Helvetica"/>
                <w:noProof/>
                <w:lang w:val="ka-GE"/>
              </w:rPr>
              <w:t xml:space="preserve"> 2. </w:t>
            </w:r>
            <w:r w:rsidR="005F5295" w:rsidRPr="001534A2">
              <w:rPr>
                <w:rStyle w:val="Hyperlink"/>
                <w:rFonts w:ascii="Sylfaen" w:eastAsia="Helvetica" w:hAnsi="Sylfaen" w:cs="Sylfaen"/>
                <w:noProof/>
                <w:lang w:val="ka-GE"/>
              </w:rPr>
              <w:t>პროფესიული</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და</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უწყვეტი</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განათლების</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გაუმჯობესება</w:t>
            </w:r>
            <w:r w:rsidR="005F5295">
              <w:rPr>
                <w:noProof/>
                <w:webHidden/>
              </w:rPr>
              <w:tab/>
            </w:r>
            <w:r w:rsidR="005F5295">
              <w:rPr>
                <w:noProof/>
                <w:webHidden/>
              </w:rPr>
              <w:fldChar w:fldCharType="begin"/>
            </w:r>
            <w:r w:rsidR="005F5295">
              <w:rPr>
                <w:noProof/>
                <w:webHidden/>
              </w:rPr>
              <w:instrText xml:space="preserve"> PAGEREF _Toc6821637 \h </w:instrText>
            </w:r>
            <w:r w:rsidR="005F5295">
              <w:rPr>
                <w:noProof/>
                <w:webHidden/>
              </w:rPr>
            </w:r>
            <w:r w:rsidR="005F5295">
              <w:rPr>
                <w:noProof/>
                <w:webHidden/>
              </w:rPr>
              <w:fldChar w:fldCharType="separate"/>
            </w:r>
            <w:r w:rsidR="005F5295">
              <w:rPr>
                <w:noProof/>
                <w:webHidden/>
              </w:rPr>
              <w:t>18</w:t>
            </w:r>
            <w:r w:rsidR="005F5295">
              <w:rPr>
                <w:noProof/>
                <w:webHidden/>
              </w:rPr>
              <w:fldChar w:fldCharType="end"/>
            </w:r>
          </w:hyperlink>
        </w:p>
        <w:p w14:paraId="759DD6EE" w14:textId="417F2E02" w:rsidR="005F5295" w:rsidRDefault="00F12561">
          <w:pPr>
            <w:pStyle w:val="TOC3"/>
            <w:rPr>
              <w:rFonts w:asciiTheme="minorHAnsi" w:eastAsiaTheme="minorEastAsia" w:hAnsiTheme="minorHAnsi" w:cstheme="minorBidi"/>
              <w:noProof/>
              <w:szCs w:val="22"/>
            </w:rPr>
          </w:pPr>
          <w:hyperlink w:anchor="_Toc6821638" w:history="1">
            <w:r w:rsidR="005F5295" w:rsidRPr="001534A2">
              <w:rPr>
                <w:rStyle w:val="Hyperlink"/>
                <w:rFonts w:ascii="Sylfaen" w:eastAsia="Helvetica" w:hAnsi="Sylfaen" w:cs="Sylfaen"/>
                <w:noProof/>
                <w:lang w:val="ka-GE"/>
              </w:rPr>
              <w:t>ამოცანა</w:t>
            </w:r>
            <w:r w:rsidR="005F5295" w:rsidRPr="001534A2">
              <w:rPr>
                <w:rStyle w:val="Hyperlink"/>
                <w:rFonts w:eastAsia="Helvetica"/>
                <w:noProof/>
                <w:lang w:val="ka-GE"/>
              </w:rPr>
              <w:t xml:space="preserve"> 3. </w:t>
            </w:r>
            <w:r w:rsidR="005F5295" w:rsidRPr="001534A2">
              <w:rPr>
                <w:rStyle w:val="Hyperlink"/>
                <w:rFonts w:ascii="Sylfaen" w:eastAsia="Helvetica" w:hAnsi="Sylfaen" w:cs="Sylfaen"/>
                <w:noProof/>
                <w:lang w:val="ka-GE"/>
              </w:rPr>
              <w:t>ინოვაციებისა</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და</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მეწარმეობის</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ხელშეწყობა</w:t>
            </w:r>
            <w:r w:rsidR="005F5295">
              <w:rPr>
                <w:noProof/>
                <w:webHidden/>
              </w:rPr>
              <w:tab/>
            </w:r>
            <w:r w:rsidR="005F5295">
              <w:rPr>
                <w:noProof/>
                <w:webHidden/>
              </w:rPr>
              <w:fldChar w:fldCharType="begin"/>
            </w:r>
            <w:r w:rsidR="005F5295">
              <w:rPr>
                <w:noProof/>
                <w:webHidden/>
              </w:rPr>
              <w:instrText xml:space="preserve"> PAGEREF _Toc6821638 \h </w:instrText>
            </w:r>
            <w:r w:rsidR="005F5295">
              <w:rPr>
                <w:noProof/>
                <w:webHidden/>
              </w:rPr>
            </w:r>
            <w:r w:rsidR="005F5295">
              <w:rPr>
                <w:noProof/>
                <w:webHidden/>
              </w:rPr>
              <w:fldChar w:fldCharType="separate"/>
            </w:r>
            <w:r w:rsidR="005F5295">
              <w:rPr>
                <w:noProof/>
                <w:webHidden/>
              </w:rPr>
              <w:t>20</w:t>
            </w:r>
            <w:r w:rsidR="005F5295">
              <w:rPr>
                <w:noProof/>
                <w:webHidden/>
              </w:rPr>
              <w:fldChar w:fldCharType="end"/>
            </w:r>
          </w:hyperlink>
        </w:p>
        <w:p w14:paraId="434B5C86" w14:textId="5EE3599D" w:rsidR="005F5295" w:rsidRDefault="00F12561">
          <w:pPr>
            <w:pStyle w:val="TOC2"/>
            <w:rPr>
              <w:rFonts w:asciiTheme="minorHAnsi" w:eastAsiaTheme="minorEastAsia" w:hAnsiTheme="minorHAnsi" w:cstheme="minorBidi"/>
              <w:b w:val="0"/>
              <w:bCs w:val="0"/>
              <w:noProof/>
              <w:szCs w:val="22"/>
            </w:rPr>
          </w:pPr>
          <w:hyperlink w:anchor="_Toc6821639" w:history="1">
            <w:r w:rsidR="005F5295" w:rsidRPr="001534A2">
              <w:rPr>
                <w:rStyle w:val="Hyperlink"/>
                <w:rFonts w:ascii="Sylfaen" w:hAnsi="Sylfaen" w:cs="Sylfaen"/>
                <w:noProof/>
              </w:rPr>
              <w:t>მიზანი</w:t>
            </w:r>
            <w:r w:rsidR="005F5295" w:rsidRPr="001534A2">
              <w:rPr>
                <w:rStyle w:val="Hyperlink"/>
                <w:noProof/>
              </w:rPr>
              <w:t xml:space="preserve"> </w:t>
            </w:r>
            <w:r w:rsidR="005F5295" w:rsidRPr="001534A2">
              <w:rPr>
                <w:rStyle w:val="Hyperlink"/>
                <w:noProof/>
                <w:lang w:val="ka-GE"/>
              </w:rPr>
              <w:t>3</w:t>
            </w:r>
            <w:r w:rsidR="005F5295" w:rsidRPr="001534A2">
              <w:rPr>
                <w:rStyle w:val="Hyperlink"/>
                <w:noProof/>
              </w:rPr>
              <w:t xml:space="preserve">: </w:t>
            </w:r>
            <w:r w:rsidR="005F5295" w:rsidRPr="001534A2">
              <w:rPr>
                <w:rStyle w:val="Hyperlink"/>
                <w:rFonts w:ascii="Sylfaen" w:hAnsi="Sylfaen" w:cs="Sylfaen"/>
                <w:noProof/>
              </w:rPr>
              <w:t>შრომის</w:t>
            </w:r>
            <w:r w:rsidR="005F5295" w:rsidRPr="001534A2">
              <w:rPr>
                <w:rStyle w:val="Hyperlink"/>
                <w:noProof/>
              </w:rPr>
              <w:t xml:space="preserve"> </w:t>
            </w:r>
            <w:r w:rsidR="005F5295" w:rsidRPr="001534A2">
              <w:rPr>
                <w:rStyle w:val="Hyperlink"/>
                <w:rFonts w:ascii="Sylfaen" w:hAnsi="Sylfaen" w:cs="Sylfaen"/>
                <w:noProof/>
              </w:rPr>
              <w:t>ბაზრის</w:t>
            </w:r>
            <w:r w:rsidR="005F5295" w:rsidRPr="001534A2">
              <w:rPr>
                <w:rStyle w:val="Hyperlink"/>
                <w:noProof/>
              </w:rPr>
              <w:t xml:space="preserve"> </w:t>
            </w:r>
            <w:r w:rsidR="005F5295" w:rsidRPr="001534A2">
              <w:rPr>
                <w:rStyle w:val="Hyperlink"/>
                <w:rFonts w:ascii="Sylfaen" w:hAnsi="Sylfaen" w:cs="Sylfaen"/>
                <w:noProof/>
              </w:rPr>
              <w:t>აქტიური</w:t>
            </w:r>
            <w:r w:rsidR="005F5295" w:rsidRPr="001534A2">
              <w:rPr>
                <w:rStyle w:val="Hyperlink"/>
                <w:noProof/>
              </w:rPr>
              <w:t xml:space="preserve"> </w:t>
            </w:r>
            <w:r w:rsidR="005F5295" w:rsidRPr="001534A2">
              <w:rPr>
                <w:rStyle w:val="Hyperlink"/>
                <w:rFonts w:ascii="Sylfaen" w:hAnsi="Sylfaen" w:cs="Sylfaen"/>
                <w:noProof/>
              </w:rPr>
              <w:t>პოლიტიკის</w:t>
            </w:r>
            <w:r w:rsidR="005F5295" w:rsidRPr="001534A2">
              <w:rPr>
                <w:rStyle w:val="Hyperlink"/>
                <w:noProof/>
              </w:rPr>
              <w:t xml:space="preserve"> (ALMP) </w:t>
            </w:r>
            <w:r w:rsidR="005F5295" w:rsidRPr="001534A2">
              <w:rPr>
                <w:rStyle w:val="Hyperlink"/>
                <w:rFonts w:ascii="Sylfaen" w:hAnsi="Sylfaen" w:cs="Sylfaen"/>
                <w:noProof/>
              </w:rPr>
              <w:t>გაძლიერება</w:t>
            </w:r>
            <w:r w:rsidR="005F5295">
              <w:rPr>
                <w:noProof/>
                <w:webHidden/>
              </w:rPr>
              <w:tab/>
            </w:r>
            <w:r w:rsidR="005F5295">
              <w:rPr>
                <w:noProof/>
                <w:webHidden/>
              </w:rPr>
              <w:fldChar w:fldCharType="begin"/>
            </w:r>
            <w:r w:rsidR="005F5295">
              <w:rPr>
                <w:noProof/>
                <w:webHidden/>
              </w:rPr>
              <w:instrText xml:space="preserve"> PAGEREF _Toc6821639 \h </w:instrText>
            </w:r>
            <w:r w:rsidR="005F5295">
              <w:rPr>
                <w:noProof/>
                <w:webHidden/>
              </w:rPr>
            </w:r>
            <w:r w:rsidR="005F5295">
              <w:rPr>
                <w:noProof/>
                <w:webHidden/>
              </w:rPr>
              <w:fldChar w:fldCharType="separate"/>
            </w:r>
            <w:r w:rsidR="005F5295">
              <w:rPr>
                <w:noProof/>
                <w:webHidden/>
              </w:rPr>
              <w:t>22</w:t>
            </w:r>
            <w:r w:rsidR="005F5295">
              <w:rPr>
                <w:noProof/>
                <w:webHidden/>
              </w:rPr>
              <w:fldChar w:fldCharType="end"/>
            </w:r>
          </w:hyperlink>
        </w:p>
        <w:p w14:paraId="3D296875" w14:textId="1A72A5C6" w:rsidR="005F5295" w:rsidRDefault="00F12561">
          <w:pPr>
            <w:pStyle w:val="TOC3"/>
            <w:rPr>
              <w:rFonts w:asciiTheme="minorHAnsi" w:eastAsiaTheme="minorEastAsia" w:hAnsiTheme="minorHAnsi" w:cstheme="minorBidi"/>
              <w:noProof/>
              <w:szCs w:val="22"/>
            </w:rPr>
          </w:pPr>
          <w:hyperlink w:anchor="_Toc6821640" w:history="1">
            <w:r w:rsidR="005F5295" w:rsidRPr="001534A2">
              <w:rPr>
                <w:rStyle w:val="Hyperlink"/>
                <w:rFonts w:ascii="Sylfaen" w:hAnsi="Sylfaen" w:cs="Sylfaen"/>
                <w:noProof/>
                <w:shd w:val="clear" w:color="auto" w:fill="FFFFFF"/>
                <w:lang w:val="ka-GE"/>
              </w:rPr>
              <w:t>ამოცანა</w:t>
            </w:r>
            <w:r w:rsidR="005F5295" w:rsidRPr="001534A2">
              <w:rPr>
                <w:rStyle w:val="Hyperlink"/>
                <w:noProof/>
                <w:shd w:val="clear" w:color="auto" w:fill="FFFFFF"/>
                <w:lang w:val="ka-GE"/>
              </w:rPr>
              <w:t xml:space="preserve"> 1. </w:t>
            </w:r>
            <w:r w:rsidR="005F5295" w:rsidRPr="001534A2">
              <w:rPr>
                <w:rStyle w:val="Hyperlink"/>
                <w:noProof/>
                <w:lang w:val="ka-GE"/>
              </w:rPr>
              <w:t>ALMP-</w:t>
            </w:r>
            <w:r w:rsidR="005F5295" w:rsidRPr="001534A2">
              <w:rPr>
                <w:rStyle w:val="Hyperlink"/>
                <w:rFonts w:ascii="Sylfaen" w:hAnsi="Sylfaen" w:cs="Sylfaen"/>
                <w:noProof/>
                <w:lang w:val="ka-GE"/>
              </w:rPr>
              <w:t>ის</w:t>
            </w:r>
            <w:r w:rsidR="005F5295" w:rsidRPr="001534A2">
              <w:rPr>
                <w:rStyle w:val="Hyperlink"/>
                <w:noProof/>
                <w:lang w:val="ka-GE"/>
              </w:rPr>
              <w:t xml:space="preserve"> </w:t>
            </w:r>
            <w:r w:rsidR="005F5295" w:rsidRPr="001534A2">
              <w:rPr>
                <w:rStyle w:val="Hyperlink"/>
                <w:rFonts w:ascii="Sylfaen" w:hAnsi="Sylfaen" w:cs="Sylfaen"/>
                <w:noProof/>
                <w:lang w:val="ka-GE"/>
              </w:rPr>
              <w:t>გაფართოება</w:t>
            </w:r>
            <w:r w:rsidR="005F5295" w:rsidRPr="001534A2">
              <w:rPr>
                <w:rStyle w:val="Hyperlink"/>
                <w:noProof/>
                <w:lang w:val="ka-GE"/>
              </w:rPr>
              <w:t xml:space="preserve"> </w:t>
            </w:r>
            <w:r w:rsidR="005F5295" w:rsidRPr="001534A2">
              <w:rPr>
                <w:rStyle w:val="Hyperlink"/>
                <w:rFonts w:ascii="Sylfaen" w:hAnsi="Sylfaen" w:cs="Sylfaen"/>
                <w:noProof/>
                <w:lang w:val="ka-GE"/>
              </w:rPr>
              <w:t>და</w:t>
            </w:r>
            <w:r w:rsidR="005F5295" w:rsidRPr="001534A2">
              <w:rPr>
                <w:rStyle w:val="Hyperlink"/>
                <w:noProof/>
                <w:lang w:val="ka-GE"/>
              </w:rPr>
              <w:t xml:space="preserve"> </w:t>
            </w:r>
            <w:r w:rsidR="005F5295" w:rsidRPr="001534A2">
              <w:rPr>
                <w:rStyle w:val="Hyperlink"/>
                <w:rFonts w:ascii="Sylfaen" w:hAnsi="Sylfaen" w:cs="Sylfaen"/>
                <w:noProof/>
                <w:lang w:val="ka-GE"/>
              </w:rPr>
              <w:t>სისტემატიზაცია</w:t>
            </w:r>
            <w:r w:rsidR="005F5295">
              <w:rPr>
                <w:noProof/>
                <w:webHidden/>
              </w:rPr>
              <w:tab/>
            </w:r>
            <w:r w:rsidR="005F5295">
              <w:rPr>
                <w:noProof/>
                <w:webHidden/>
              </w:rPr>
              <w:fldChar w:fldCharType="begin"/>
            </w:r>
            <w:r w:rsidR="005F5295">
              <w:rPr>
                <w:noProof/>
                <w:webHidden/>
              </w:rPr>
              <w:instrText xml:space="preserve"> PAGEREF _Toc6821640 \h </w:instrText>
            </w:r>
            <w:r w:rsidR="005F5295">
              <w:rPr>
                <w:noProof/>
                <w:webHidden/>
              </w:rPr>
            </w:r>
            <w:r w:rsidR="005F5295">
              <w:rPr>
                <w:noProof/>
                <w:webHidden/>
              </w:rPr>
              <w:fldChar w:fldCharType="separate"/>
            </w:r>
            <w:r w:rsidR="005F5295">
              <w:rPr>
                <w:noProof/>
                <w:webHidden/>
              </w:rPr>
              <w:t>23</w:t>
            </w:r>
            <w:r w:rsidR="005F5295">
              <w:rPr>
                <w:noProof/>
                <w:webHidden/>
              </w:rPr>
              <w:fldChar w:fldCharType="end"/>
            </w:r>
          </w:hyperlink>
        </w:p>
        <w:p w14:paraId="789919EE" w14:textId="3CB6D8CE" w:rsidR="005F5295" w:rsidRDefault="00F12561">
          <w:pPr>
            <w:pStyle w:val="TOC3"/>
            <w:rPr>
              <w:rFonts w:asciiTheme="minorHAnsi" w:eastAsiaTheme="minorEastAsia" w:hAnsiTheme="minorHAnsi" w:cstheme="minorBidi"/>
              <w:noProof/>
              <w:szCs w:val="22"/>
            </w:rPr>
          </w:pPr>
          <w:hyperlink w:anchor="_Toc6821641" w:history="1">
            <w:r w:rsidR="005F5295" w:rsidRPr="001534A2">
              <w:rPr>
                <w:rStyle w:val="Hyperlink"/>
                <w:rFonts w:ascii="Sylfaen" w:hAnsi="Sylfaen" w:cs="Sylfaen"/>
                <w:noProof/>
                <w:lang w:val="en-GB"/>
              </w:rPr>
              <w:t>ამოცანა</w:t>
            </w:r>
            <w:r w:rsidR="005F5295" w:rsidRPr="001534A2">
              <w:rPr>
                <w:rStyle w:val="Hyperlink"/>
                <w:noProof/>
                <w:lang w:val="en-GB"/>
              </w:rPr>
              <w:t xml:space="preserve"> </w:t>
            </w:r>
            <w:r w:rsidR="005F5295" w:rsidRPr="001534A2">
              <w:rPr>
                <w:rStyle w:val="Hyperlink"/>
                <w:noProof/>
                <w:lang w:val="ka-GE"/>
              </w:rPr>
              <w:t>2</w:t>
            </w:r>
            <w:r w:rsidR="005F5295" w:rsidRPr="001534A2">
              <w:rPr>
                <w:rStyle w:val="Hyperlink"/>
                <w:noProof/>
                <w:lang w:val="en-GB"/>
              </w:rPr>
              <w:t xml:space="preserve">. </w:t>
            </w:r>
            <w:r w:rsidR="005F5295" w:rsidRPr="001534A2">
              <w:rPr>
                <w:rStyle w:val="Hyperlink"/>
                <w:rFonts w:ascii="Sylfaen" w:hAnsi="Sylfaen" w:cs="Sylfaen"/>
                <w:noProof/>
                <w:lang w:val="en-GB"/>
              </w:rPr>
              <w:t>დასაქმების</w:t>
            </w:r>
            <w:r w:rsidR="005F5295" w:rsidRPr="001534A2">
              <w:rPr>
                <w:rStyle w:val="Hyperlink"/>
                <w:noProof/>
                <w:lang w:val="en-GB"/>
              </w:rPr>
              <w:t xml:space="preserve"> </w:t>
            </w:r>
            <w:r w:rsidR="005F5295" w:rsidRPr="001534A2">
              <w:rPr>
                <w:rStyle w:val="Hyperlink"/>
                <w:rFonts w:ascii="Sylfaen" w:hAnsi="Sylfaen" w:cs="Sylfaen"/>
                <w:noProof/>
                <w:lang w:val="en-GB"/>
              </w:rPr>
              <w:t>ხელშეწყობის</w:t>
            </w:r>
            <w:r w:rsidR="005F5295" w:rsidRPr="001534A2">
              <w:rPr>
                <w:rStyle w:val="Hyperlink"/>
                <w:noProof/>
                <w:lang w:val="en-GB"/>
              </w:rPr>
              <w:t xml:space="preserve"> </w:t>
            </w:r>
            <w:r w:rsidR="005F5295" w:rsidRPr="001534A2">
              <w:rPr>
                <w:rStyle w:val="Hyperlink"/>
                <w:rFonts w:ascii="Sylfaen" w:hAnsi="Sylfaen" w:cs="Sylfaen"/>
                <w:noProof/>
                <w:lang w:val="en-GB"/>
              </w:rPr>
              <w:t>სერვისებისა</w:t>
            </w:r>
            <w:r w:rsidR="005F5295" w:rsidRPr="001534A2">
              <w:rPr>
                <w:rStyle w:val="Hyperlink"/>
                <w:noProof/>
                <w:lang w:val="en-GB"/>
              </w:rPr>
              <w:t xml:space="preserve"> </w:t>
            </w:r>
            <w:r w:rsidR="005F5295" w:rsidRPr="001534A2">
              <w:rPr>
                <w:rStyle w:val="Hyperlink"/>
                <w:rFonts w:ascii="Sylfaen" w:hAnsi="Sylfaen" w:cs="Sylfaen"/>
                <w:noProof/>
                <w:lang w:val="en-GB"/>
              </w:rPr>
              <w:t>და</w:t>
            </w:r>
            <w:r w:rsidR="005F5295" w:rsidRPr="001534A2">
              <w:rPr>
                <w:rStyle w:val="Hyperlink"/>
                <w:noProof/>
                <w:lang w:val="en-GB"/>
              </w:rPr>
              <w:t xml:space="preserve"> </w:t>
            </w:r>
            <w:r w:rsidR="005F5295" w:rsidRPr="001534A2">
              <w:rPr>
                <w:rStyle w:val="Hyperlink"/>
                <w:rFonts w:ascii="Sylfaen" w:hAnsi="Sylfaen" w:cs="Sylfaen"/>
                <w:noProof/>
                <w:lang w:val="en-GB"/>
              </w:rPr>
              <w:t>ღონისძიებების</w:t>
            </w:r>
            <w:r w:rsidR="005F5295" w:rsidRPr="001534A2">
              <w:rPr>
                <w:rStyle w:val="Hyperlink"/>
                <w:noProof/>
                <w:lang w:val="en-GB"/>
              </w:rPr>
              <w:t xml:space="preserve"> </w:t>
            </w:r>
            <w:r w:rsidR="005F5295" w:rsidRPr="001534A2">
              <w:rPr>
                <w:rStyle w:val="Hyperlink"/>
                <w:rFonts w:ascii="Sylfaen" w:hAnsi="Sylfaen" w:cs="Sylfaen"/>
                <w:noProof/>
                <w:lang w:val="en-GB"/>
              </w:rPr>
              <w:t>გაუმჯობესება</w:t>
            </w:r>
            <w:r w:rsidR="005F5295">
              <w:rPr>
                <w:noProof/>
                <w:webHidden/>
              </w:rPr>
              <w:tab/>
            </w:r>
            <w:r w:rsidR="005F5295">
              <w:rPr>
                <w:noProof/>
                <w:webHidden/>
              </w:rPr>
              <w:fldChar w:fldCharType="begin"/>
            </w:r>
            <w:r w:rsidR="005F5295">
              <w:rPr>
                <w:noProof/>
                <w:webHidden/>
              </w:rPr>
              <w:instrText xml:space="preserve"> PAGEREF _Toc6821641 \h </w:instrText>
            </w:r>
            <w:r w:rsidR="005F5295">
              <w:rPr>
                <w:noProof/>
                <w:webHidden/>
              </w:rPr>
            </w:r>
            <w:r w:rsidR="005F5295">
              <w:rPr>
                <w:noProof/>
                <w:webHidden/>
              </w:rPr>
              <w:fldChar w:fldCharType="separate"/>
            </w:r>
            <w:r w:rsidR="005F5295">
              <w:rPr>
                <w:noProof/>
                <w:webHidden/>
              </w:rPr>
              <w:t>25</w:t>
            </w:r>
            <w:r w:rsidR="005F5295">
              <w:rPr>
                <w:noProof/>
                <w:webHidden/>
              </w:rPr>
              <w:fldChar w:fldCharType="end"/>
            </w:r>
          </w:hyperlink>
        </w:p>
        <w:p w14:paraId="2484BFF7" w14:textId="31156A1D" w:rsidR="005F5295" w:rsidRDefault="00F12561">
          <w:pPr>
            <w:pStyle w:val="TOC3"/>
            <w:rPr>
              <w:rFonts w:asciiTheme="minorHAnsi" w:eastAsiaTheme="minorEastAsia" w:hAnsiTheme="minorHAnsi" w:cstheme="minorBidi"/>
              <w:noProof/>
              <w:szCs w:val="22"/>
            </w:rPr>
          </w:pPr>
          <w:hyperlink w:anchor="_Toc6821642"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3. </w:t>
            </w:r>
            <w:r w:rsidR="005F5295" w:rsidRPr="001534A2">
              <w:rPr>
                <w:rStyle w:val="Hyperlink"/>
                <w:rFonts w:ascii="Sylfaen" w:hAnsi="Sylfaen" w:cs="Sylfaen"/>
                <w:noProof/>
                <w:lang w:val="ka-GE"/>
              </w:rPr>
              <w:t>კარიერული</w:t>
            </w:r>
            <w:r w:rsidR="005F5295" w:rsidRPr="001534A2">
              <w:rPr>
                <w:rStyle w:val="Hyperlink"/>
                <w:noProof/>
                <w:lang w:val="ka-GE"/>
              </w:rPr>
              <w:t xml:space="preserve"> </w:t>
            </w:r>
            <w:r w:rsidR="005F5295" w:rsidRPr="001534A2">
              <w:rPr>
                <w:rStyle w:val="Hyperlink"/>
                <w:rFonts w:ascii="Sylfaen" w:hAnsi="Sylfaen" w:cs="Sylfaen"/>
                <w:noProof/>
                <w:lang w:val="ka-GE"/>
              </w:rPr>
              <w:t>კონსულტაციის</w:t>
            </w:r>
            <w:r w:rsidR="005F5295" w:rsidRPr="001534A2">
              <w:rPr>
                <w:rStyle w:val="Hyperlink"/>
                <w:noProof/>
                <w:lang w:val="ka-GE"/>
              </w:rPr>
              <w:t xml:space="preserve"> </w:t>
            </w:r>
            <w:r w:rsidR="005F5295" w:rsidRPr="001534A2">
              <w:rPr>
                <w:rStyle w:val="Hyperlink"/>
                <w:rFonts w:ascii="Sylfaen" w:hAnsi="Sylfaen" w:cs="Sylfaen"/>
                <w:noProof/>
                <w:lang w:val="ka-GE"/>
              </w:rPr>
              <w:t>სერვისების</w:t>
            </w:r>
            <w:r w:rsidR="005F5295" w:rsidRPr="001534A2">
              <w:rPr>
                <w:rStyle w:val="Hyperlink"/>
                <w:noProof/>
                <w:lang w:val="ka-GE"/>
              </w:rPr>
              <w:t xml:space="preserve"> </w:t>
            </w:r>
            <w:r w:rsidR="005F5295" w:rsidRPr="001534A2">
              <w:rPr>
                <w:rStyle w:val="Hyperlink"/>
                <w:rFonts w:ascii="Sylfaen" w:hAnsi="Sylfaen" w:cs="Sylfaen"/>
                <w:noProof/>
                <w:lang w:val="ka-GE"/>
              </w:rPr>
              <w:t>გაუმჯობესება</w:t>
            </w:r>
            <w:r w:rsidR="005F5295">
              <w:rPr>
                <w:noProof/>
                <w:webHidden/>
              </w:rPr>
              <w:tab/>
            </w:r>
            <w:r w:rsidR="005F5295">
              <w:rPr>
                <w:noProof/>
                <w:webHidden/>
              </w:rPr>
              <w:fldChar w:fldCharType="begin"/>
            </w:r>
            <w:r w:rsidR="005F5295">
              <w:rPr>
                <w:noProof/>
                <w:webHidden/>
              </w:rPr>
              <w:instrText xml:space="preserve"> PAGEREF _Toc6821642 \h </w:instrText>
            </w:r>
            <w:r w:rsidR="005F5295">
              <w:rPr>
                <w:noProof/>
                <w:webHidden/>
              </w:rPr>
            </w:r>
            <w:r w:rsidR="005F5295">
              <w:rPr>
                <w:noProof/>
                <w:webHidden/>
              </w:rPr>
              <w:fldChar w:fldCharType="separate"/>
            </w:r>
            <w:r w:rsidR="005F5295">
              <w:rPr>
                <w:noProof/>
                <w:webHidden/>
              </w:rPr>
              <w:t>26</w:t>
            </w:r>
            <w:r w:rsidR="005F5295">
              <w:rPr>
                <w:noProof/>
                <w:webHidden/>
              </w:rPr>
              <w:fldChar w:fldCharType="end"/>
            </w:r>
          </w:hyperlink>
        </w:p>
        <w:p w14:paraId="13C52DFE" w14:textId="33AC0CB5" w:rsidR="005F5295" w:rsidRDefault="00F12561">
          <w:pPr>
            <w:pStyle w:val="TOC3"/>
            <w:rPr>
              <w:rFonts w:asciiTheme="minorHAnsi" w:eastAsiaTheme="minorEastAsia" w:hAnsiTheme="minorHAnsi" w:cstheme="minorBidi"/>
              <w:noProof/>
              <w:szCs w:val="22"/>
            </w:rPr>
          </w:pPr>
          <w:hyperlink w:anchor="_Toc6821643"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4. </w:t>
            </w:r>
            <w:r w:rsidR="005F5295" w:rsidRPr="001534A2">
              <w:rPr>
                <w:rStyle w:val="Hyperlink"/>
                <w:rFonts w:ascii="Sylfaen" w:hAnsi="Sylfaen" w:cs="Sylfaen"/>
                <w:noProof/>
                <w:lang w:val="ka-GE"/>
              </w:rPr>
              <w:t>სამუშაოს</w:t>
            </w:r>
            <w:r w:rsidR="005F5295" w:rsidRPr="001534A2">
              <w:rPr>
                <w:rStyle w:val="Hyperlink"/>
                <w:noProof/>
                <w:lang w:val="ka-GE"/>
              </w:rPr>
              <w:t xml:space="preserve"> </w:t>
            </w:r>
            <w:r w:rsidR="005F5295" w:rsidRPr="001534A2">
              <w:rPr>
                <w:rStyle w:val="Hyperlink"/>
                <w:rFonts w:ascii="Sylfaen" w:hAnsi="Sylfaen" w:cs="Sylfaen"/>
                <w:noProof/>
                <w:lang w:val="ka-GE"/>
              </w:rPr>
              <w:t>მაძიებელთა</w:t>
            </w:r>
            <w:r w:rsidR="005F5295" w:rsidRPr="001534A2">
              <w:rPr>
                <w:rStyle w:val="Hyperlink"/>
                <w:noProof/>
                <w:lang w:val="ka-GE"/>
              </w:rPr>
              <w:t xml:space="preserve"> </w:t>
            </w:r>
            <w:r w:rsidR="005F5295" w:rsidRPr="001534A2">
              <w:rPr>
                <w:rStyle w:val="Hyperlink"/>
                <w:rFonts w:ascii="Sylfaen" w:hAnsi="Sylfaen" w:cs="Sylfaen"/>
                <w:noProof/>
                <w:lang w:val="ka-GE"/>
              </w:rPr>
              <w:t>მომზადება</w:t>
            </w:r>
            <w:r w:rsidR="005F5295" w:rsidRPr="001534A2">
              <w:rPr>
                <w:rStyle w:val="Hyperlink"/>
                <w:noProof/>
                <w:lang w:val="ka-GE"/>
              </w:rPr>
              <w:t>-</w:t>
            </w:r>
            <w:r w:rsidR="005F5295" w:rsidRPr="001534A2">
              <w:rPr>
                <w:rStyle w:val="Hyperlink"/>
                <w:rFonts w:ascii="Sylfaen" w:hAnsi="Sylfaen" w:cs="Sylfaen"/>
                <w:noProof/>
                <w:lang w:val="ka-GE"/>
              </w:rPr>
              <w:t>გადამზადების</w:t>
            </w:r>
            <w:r w:rsidR="005F5295" w:rsidRPr="001534A2">
              <w:rPr>
                <w:rStyle w:val="Hyperlink"/>
                <w:noProof/>
                <w:lang w:val="ka-GE"/>
              </w:rPr>
              <w:t xml:space="preserve"> </w:t>
            </w:r>
            <w:r w:rsidR="005F5295" w:rsidRPr="001534A2">
              <w:rPr>
                <w:rStyle w:val="Hyperlink"/>
                <w:rFonts w:ascii="Sylfaen" w:hAnsi="Sylfaen" w:cs="Sylfaen"/>
                <w:noProof/>
                <w:lang w:val="ka-GE"/>
              </w:rPr>
              <w:t>პროგრამის</w:t>
            </w:r>
            <w:r w:rsidR="005F5295" w:rsidRPr="001534A2">
              <w:rPr>
                <w:rStyle w:val="Hyperlink"/>
                <w:noProof/>
                <w:lang w:val="ka-GE"/>
              </w:rPr>
              <w:t xml:space="preserve"> </w:t>
            </w:r>
            <w:r w:rsidR="005F5295" w:rsidRPr="001534A2">
              <w:rPr>
                <w:rStyle w:val="Hyperlink"/>
                <w:rFonts w:ascii="Sylfaen" w:hAnsi="Sylfaen" w:cs="Sylfaen"/>
                <w:noProof/>
                <w:lang w:val="ka-GE"/>
              </w:rPr>
              <w:t>გაძლიერება</w:t>
            </w:r>
            <w:r w:rsidR="005F5295">
              <w:rPr>
                <w:noProof/>
                <w:webHidden/>
              </w:rPr>
              <w:tab/>
            </w:r>
            <w:r w:rsidR="005F5295">
              <w:rPr>
                <w:noProof/>
                <w:webHidden/>
              </w:rPr>
              <w:fldChar w:fldCharType="begin"/>
            </w:r>
            <w:r w:rsidR="005F5295">
              <w:rPr>
                <w:noProof/>
                <w:webHidden/>
              </w:rPr>
              <w:instrText xml:space="preserve"> PAGEREF _Toc6821643 \h </w:instrText>
            </w:r>
            <w:r w:rsidR="005F5295">
              <w:rPr>
                <w:noProof/>
                <w:webHidden/>
              </w:rPr>
            </w:r>
            <w:r w:rsidR="005F5295">
              <w:rPr>
                <w:noProof/>
                <w:webHidden/>
              </w:rPr>
              <w:fldChar w:fldCharType="separate"/>
            </w:r>
            <w:r w:rsidR="005F5295">
              <w:rPr>
                <w:noProof/>
                <w:webHidden/>
              </w:rPr>
              <w:t>27</w:t>
            </w:r>
            <w:r w:rsidR="005F5295">
              <w:rPr>
                <w:noProof/>
                <w:webHidden/>
              </w:rPr>
              <w:fldChar w:fldCharType="end"/>
            </w:r>
          </w:hyperlink>
        </w:p>
        <w:p w14:paraId="0E8212C9" w14:textId="2443E2A9" w:rsidR="005F5295" w:rsidRDefault="00F12561">
          <w:pPr>
            <w:pStyle w:val="TOC3"/>
            <w:rPr>
              <w:rFonts w:asciiTheme="minorHAnsi" w:eastAsiaTheme="minorEastAsia" w:hAnsiTheme="minorHAnsi" w:cstheme="minorBidi"/>
              <w:noProof/>
              <w:szCs w:val="22"/>
            </w:rPr>
          </w:pPr>
          <w:hyperlink w:anchor="_Toc6821644" w:history="1">
            <w:r w:rsidR="005F5295" w:rsidRPr="001534A2">
              <w:rPr>
                <w:rStyle w:val="Hyperlink"/>
                <w:rFonts w:ascii="Sylfaen" w:hAnsi="Sylfaen" w:cs="Sylfaen"/>
                <w:noProof/>
              </w:rPr>
              <w:t>ამოცანა</w:t>
            </w:r>
            <w:r w:rsidR="005F5295" w:rsidRPr="001534A2">
              <w:rPr>
                <w:rStyle w:val="Hyperlink"/>
                <w:noProof/>
              </w:rPr>
              <w:t xml:space="preserve"> </w:t>
            </w:r>
            <w:r w:rsidR="005F5295" w:rsidRPr="001534A2">
              <w:rPr>
                <w:rStyle w:val="Hyperlink"/>
                <w:noProof/>
                <w:lang w:val="ka-GE"/>
              </w:rPr>
              <w:t>5</w:t>
            </w:r>
            <w:r w:rsidR="005F5295" w:rsidRPr="001534A2">
              <w:rPr>
                <w:rStyle w:val="Hyperlink"/>
                <w:noProof/>
              </w:rPr>
              <w:t xml:space="preserve">. </w:t>
            </w:r>
            <w:r w:rsidR="005F5295" w:rsidRPr="001534A2">
              <w:rPr>
                <w:rStyle w:val="Hyperlink"/>
                <w:rFonts w:ascii="Sylfaen" w:hAnsi="Sylfaen" w:cs="Sylfaen"/>
                <w:noProof/>
              </w:rPr>
              <w:t>შრომის</w:t>
            </w:r>
            <w:r w:rsidR="005F5295" w:rsidRPr="001534A2">
              <w:rPr>
                <w:rStyle w:val="Hyperlink"/>
                <w:noProof/>
              </w:rPr>
              <w:t xml:space="preserve"> </w:t>
            </w:r>
            <w:r w:rsidR="005F5295" w:rsidRPr="001534A2">
              <w:rPr>
                <w:rStyle w:val="Hyperlink"/>
                <w:rFonts w:ascii="Sylfaen" w:hAnsi="Sylfaen" w:cs="Sylfaen"/>
                <w:noProof/>
              </w:rPr>
              <w:t>ბაზრის</w:t>
            </w:r>
            <w:r w:rsidR="005F5295" w:rsidRPr="001534A2">
              <w:rPr>
                <w:rStyle w:val="Hyperlink"/>
                <w:noProof/>
              </w:rPr>
              <w:t xml:space="preserve"> </w:t>
            </w:r>
            <w:r w:rsidR="005F5295" w:rsidRPr="001534A2">
              <w:rPr>
                <w:rStyle w:val="Hyperlink"/>
                <w:rFonts w:ascii="Sylfaen" w:hAnsi="Sylfaen" w:cs="Sylfaen"/>
                <w:noProof/>
              </w:rPr>
              <w:t>საინფორმაციო</w:t>
            </w:r>
            <w:r w:rsidR="005F5295" w:rsidRPr="001534A2">
              <w:rPr>
                <w:rStyle w:val="Hyperlink"/>
                <w:noProof/>
              </w:rPr>
              <w:t xml:space="preserve"> </w:t>
            </w:r>
            <w:r w:rsidR="005F5295" w:rsidRPr="001534A2">
              <w:rPr>
                <w:rStyle w:val="Hyperlink"/>
                <w:rFonts w:ascii="Sylfaen" w:hAnsi="Sylfaen" w:cs="Sylfaen"/>
                <w:noProof/>
              </w:rPr>
              <w:t>სისტემის</w:t>
            </w:r>
            <w:r w:rsidR="005F5295" w:rsidRPr="001534A2">
              <w:rPr>
                <w:rStyle w:val="Hyperlink"/>
                <w:noProof/>
              </w:rPr>
              <w:t xml:space="preserve"> (LMIS) </w:t>
            </w:r>
            <w:r w:rsidR="005F5295" w:rsidRPr="001534A2">
              <w:rPr>
                <w:rStyle w:val="Hyperlink"/>
                <w:rFonts w:ascii="Sylfaen" w:hAnsi="Sylfaen" w:cs="Sylfaen"/>
                <w:noProof/>
              </w:rPr>
              <w:t>გაძლიერება</w:t>
            </w:r>
            <w:r w:rsidR="005F5295">
              <w:rPr>
                <w:noProof/>
                <w:webHidden/>
              </w:rPr>
              <w:tab/>
            </w:r>
            <w:r w:rsidR="005F5295">
              <w:rPr>
                <w:noProof/>
                <w:webHidden/>
              </w:rPr>
              <w:fldChar w:fldCharType="begin"/>
            </w:r>
            <w:r w:rsidR="005F5295">
              <w:rPr>
                <w:noProof/>
                <w:webHidden/>
              </w:rPr>
              <w:instrText xml:space="preserve"> PAGEREF _Toc6821644 \h </w:instrText>
            </w:r>
            <w:r w:rsidR="005F5295">
              <w:rPr>
                <w:noProof/>
                <w:webHidden/>
              </w:rPr>
            </w:r>
            <w:r w:rsidR="005F5295">
              <w:rPr>
                <w:noProof/>
                <w:webHidden/>
              </w:rPr>
              <w:fldChar w:fldCharType="separate"/>
            </w:r>
            <w:r w:rsidR="005F5295">
              <w:rPr>
                <w:noProof/>
                <w:webHidden/>
              </w:rPr>
              <w:t>29</w:t>
            </w:r>
            <w:r w:rsidR="005F5295">
              <w:rPr>
                <w:noProof/>
                <w:webHidden/>
              </w:rPr>
              <w:fldChar w:fldCharType="end"/>
            </w:r>
          </w:hyperlink>
        </w:p>
        <w:p w14:paraId="2F1774A0" w14:textId="508637FC" w:rsidR="005F5295" w:rsidRDefault="00F12561">
          <w:pPr>
            <w:pStyle w:val="TOC2"/>
            <w:rPr>
              <w:rFonts w:asciiTheme="minorHAnsi" w:eastAsiaTheme="minorEastAsia" w:hAnsiTheme="minorHAnsi" w:cstheme="minorBidi"/>
              <w:b w:val="0"/>
              <w:bCs w:val="0"/>
              <w:noProof/>
              <w:szCs w:val="22"/>
            </w:rPr>
          </w:pPr>
          <w:hyperlink w:anchor="_Toc6821645" w:history="1">
            <w:r w:rsidR="005F5295" w:rsidRPr="001534A2">
              <w:rPr>
                <w:rStyle w:val="Hyperlink"/>
                <w:rFonts w:ascii="Sylfaen" w:eastAsia="Helvetica" w:hAnsi="Sylfaen" w:cs="Sylfaen"/>
                <w:noProof/>
              </w:rPr>
              <w:t>მიზანი</w:t>
            </w:r>
            <w:r w:rsidR="005F5295" w:rsidRPr="001534A2">
              <w:rPr>
                <w:rStyle w:val="Hyperlink"/>
                <w:rFonts w:eastAsia="Helvetica"/>
                <w:noProof/>
                <w:lang w:val="ka-GE"/>
              </w:rPr>
              <w:t xml:space="preserve"> 4</w:t>
            </w:r>
            <w:r w:rsidR="005F5295" w:rsidRPr="001534A2">
              <w:rPr>
                <w:rStyle w:val="Hyperlink"/>
                <w:rFonts w:eastAsia="Helvetica"/>
                <w:noProof/>
              </w:rPr>
              <w:t xml:space="preserve">: </w:t>
            </w:r>
            <w:r w:rsidR="005F5295" w:rsidRPr="001534A2">
              <w:rPr>
                <w:rStyle w:val="Hyperlink"/>
                <w:rFonts w:ascii="Sylfaen" w:eastAsia="Helvetica" w:hAnsi="Sylfaen" w:cs="Sylfaen"/>
                <w:noProof/>
              </w:rPr>
              <w:t>მიზნობრივი</w:t>
            </w:r>
            <w:r w:rsidR="005F5295" w:rsidRPr="001534A2">
              <w:rPr>
                <w:rStyle w:val="Hyperlink"/>
                <w:rFonts w:eastAsia="Helvetica"/>
                <w:noProof/>
              </w:rPr>
              <w:t xml:space="preserve"> </w:t>
            </w:r>
            <w:r w:rsidR="005F5295" w:rsidRPr="001534A2">
              <w:rPr>
                <w:rStyle w:val="Hyperlink"/>
                <w:rFonts w:ascii="Sylfaen" w:eastAsia="Helvetica" w:hAnsi="Sylfaen" w:cs="Sylfaen"/>
                <w:noProof/>
              </w:rPr>
              <w:t>სოციალური</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rPr>
              <w:t>და</w:t>
            </w:r>
            <w:r w:rsidR="005F5295" w:rsidRPr="001534A2">
              <w:rPr>
                <w:rStyle w:val="Hyperlink"/>
                <w:rFonts w:eastAsia="Helvetica"/>
                <w:noProof/>
              </w:rPr>
              <w:t xml:space="preserve"> </w:t>
            </w:r>
            <w:r w:rsidR="005F5295" w:rsidRPr="001534A2">
              <w:rPr>
                <w:rStyle w:val="Hyperlink"/>
                <w:rFonts w:ascii="Sylfaen" w:eastAsia="Helvetica" w:hAnsi="Sylfaen" w:cs="Sylfaen"/>
                <w:noProof/>
              </w:rPr>
              <w:t>ინკლუზიური</w:t>
            </w:r>
            <w:r w:rsidR="005F5295" w:rsidRPr="001534A2">
              <w:rPr>
                <w:rStyle w:val="Hyperlink"/>
                <w:rFonts w:eastAsia="Helvetica"/>
                <w:noProof/>
              </w:rPr>
              <w:t xml:space="preserve"> </w:t>
            </w:r>
            <w:r w:rsidR="005F5295" w:rsidRPr="001534A2">
              <w:rPr>
                <w:rStyle w:val="Hyperlink"/>
                <w:rFonts w:ascii="Sylfaen" w:eastAsia="Helvetica" w:hAnsi="Sylfaen"/>
                <w:noProof/>
                <w:lang w:val="ka-GE"/>
              </w:rPr>
              <w:t xml:space="preserve">დასაქმების </w:t>
            </w:r>
            <w:r w:rsidR="005F5295" w:rsidRPr="001534A2">
              <w:rPr>
                <w:rStyle w:val="Hyperlink"/>
                <w:rFonts w:ascii="Sylfaen" w:eastAsia="Helvetica" w:hAnsi="Sylfaen" w:cs="Sylfaen"/>
                <w:noProof/>
              </w:rPr>
              <w:t>პოლიტიკით</w:t>
            </w:r>
            <w:r w:rsidR="005F5295" w:rsidRPr="001534A2">
              <w:rPr>
                <w:rStyle w:val="Hyperlink"/>
                <w:rFonts w:eastAsia="Helvetica"/>
                <w:noProof/>
              </w:rPr>
              <w:t xml:space="preserve"> </w:t>
            </w:r>
            <w:r w:rsidR="005F5295" w:rsidRPr="001534A2">
              <w:rPr>
                <w:rStyle w:val="Hyperlink"/>
                <w:rFonts w:ascii="Sylfaen" w:eastAsia="Helvetica" w:hAnsi="Sylfaen" w:cs="Sylfaen"/>
                <w:noProof/>
              </w:rPr>
              <w:t>შრომის</w:t>
            </w:r>
            <w:r w:rsidR="005F5295" w:rsidRPr="001534A2">
              <w:rPr>
                <w:rStyle w:val="Hyperlink"/>
                <w:rFonts w:eastAsia="Helvetica"/>
                <w:noProof/>
              </w:rPr>
              <w:t xml:space="preserve"> </w:t>
            </w:r>
            <w:r w:rsidR="005F5295" w:rsidRPr="001534A2">
              <w:rPr>
                <w:rStyle w:val="Hyperlink"/>
                <w:rFonts w:ascii="Sylfaen" w:eastAsia="Helvetica" w:hAnsi="Sylfaen" w:cs="Sylfaen"/>
                <w:noProof/>
              </w:rPr>
              <w:t>ბაზარზე</w:t>
            </w:r>
            <w:r w:rsidR="005F5295" w:rsidRPr="001534A2">
              <w:rPr>
                <w:rStyle w:val="Hyperlink"/>
                <w:rFonts w:ascii="Sylfaen" w:eastAsia="Helvetica" w:hAnsi="Sylfaen" w:cs="Sylfaen"/>
                <w:noProof/>
                <w:lang w:val="ka-GE"/>
              </w:rPr>
              <w:t xml:space="preserve"> ქალების და</w:t>
            </w:r>
            <w:r w:rsidR="005F5295" w:rsidRPr="001534A2">
              <w:rPr>
                <w:rStyle w:val="Hyperlink"/>
                <w:rFonts w:eastAsia="Helvetica"/>
                <w:noProof/>
              </w:rPr>
              <w:t xml:space="preserve"> </w:t>
            </w:r>
            <w:r w:rsidR="005F5295" w:rsidRPr="001534A2">
              <w:rPr>
                <w:rStyle w:val="Hyperlink"/>
                <w:rFonts w:ascii="Sylfaen" w:eastAsia="Helvetica" w:hAnsi="Sylfaen" w:cs="Sylfaen"/>
                <w:noProof/>
              </w:rPr>
              <w:t>მოწყვლადი</w:t>
            </w:r>
            <w:r w:rsidR="005F5295" w:rsidRPr="001534A2">
              <w:rPr>
                <w:rStyle w:val="Hyperlink"/>
                <w:rFonts w:eastAsia="Helvetica"/>
                <w:noProof/>
              </w:rPr>
              <w:t xml:space="preserve"> </w:t>
            </w:r>
            <w:r w:rsidR="005F5295" w:rsidRPr="001534A2">
              <w:rPr>
                <w:rStyle w:val="Hyperlink"/>
                <w:rFonts w:ascii="Sylfaen" w:eastAsia="Helvetica" w:hAnsi="Sylfaen" w:cs="Sylfaen"/>
                <w:noProof/>
              </w:rPr>
              <w:t>ჯგუფების</w:t>
            </w:r>
            <w:r w:rsidR="005F5295" w:rsidRPr="001534A2">
              <w:rPr>
                <w:rStyle w:val="Hyperlink"/>
                <w:rFonts w:eastAsia="Helvetica"/>
                <w:noProof/>
              </w:rPr>
              <w:t xml:space="preserve"> </w:t>
            </w:r>
            <w:r w:rsidR="005F5295" w:rsidRPr="001534A2">
              <w:rPr>
                <w:rStyle w:val="Hyperlink"/>
                <w:rFonts w:ascii="Sylfaen" w:eastAsia="Helvetica" w:hAnsi="Sylfaen" w:cs="Sylfaen"/>
                <w:noProof/>
              </w:rPr>
              <w:t>ჩართულობის</w:t>
            </w:r>
            <w:r w:rsidR="005F5295" w:rsidRPr="001534A2">
              <w:rPr>
                <w:rStyle w:val="Hyperlink"/>
                <w:rFonts w:eastAsia="Helvetica"/>
                <w:noProof/>
              </w:rPr>
              <w:t xml:space="preserve"> </w:t>
            </w:r>
            <w:r w:rsidR="005F5295" w:rsidRPr="001534A2">
              <w:rPr>
                <w:rStyle w:val="Hyperlink"/>
                <w:rFonts w:ascii="Sylfaen" w:eastAsia="Helvetica" w:hAnsi="Sylfaen" w:cs="Sylfaen"/>
                <w:noProof/>
              </w:rPr>
              <w:t>ხელშეწყობა</w:t>
            </w:r>
            <w:r w:rsidR="005F5295">
              <w:rPr>
                <w:noProof/>
                <w:webHidden/>
              </w:rPr>
              <w:tab/>
            </w:r>
            <w:r w:rsidR="005F5295">
              <w:rPr>
                <w:noProof/>
                <w:webHidden/>
              </w:rPr>
              <w:fldChar w:fldCharType="begin"/>
            </w:r>
            <w:r w:rsidR="005F5295">
              <w:rPr>
                <w:noProof/>
                <w:webHidden/>
              </w:rPr>
              <w:instrText xml:space="preserve"> PAGEREF _Toc6821645 \h </w:instrText>
            </w:r>
            <w:r w:rsidR="005F5295">
              <w:rPr>
                <w:noProof/>
                <w:webHidden/>
              </w:rPr>
            </w:r>
            <w:r w:rsidR="005F5295">
              <w:rPr>
                <w:noProof/>
                <w:webHidden/>
              </w:rPr>
              <w:fldChar w:fldCharType="separate"/>
            </w:r>
            <w:r w:rsidR="005F5295">
              <w:rPr>
                <w:noProof/>
                <w:webHidden/>
              </w:rPr>
              <w:t>30</w:t>
            </w:r>
            <w:r w:rsidR="005F5295">
              <w:rPr>
                <w:noProof/>
                <w:webHidden/>
              </w:rPr>
              <w:fldChar w:fldCharType="end"/>
            </w:r>
          </w:hyperlink>
        </w:p>
        <w:p w14:paraId="31E1DC2B" w14:textId="4EFC1E59" w:rsidR="005F5295" w:rsidRDefault="00F12561">
          <w:pPr>
            <w:pStyle w:val="TOC3"/>
            <w:rPr>
              <w:rFonts w:asciiTheme="minorHAnsi" w:eastAsiaTheme="minorEastAsia" w:hAnsiTheme="minorHAnsi" w:cstheme="minorBidi"/>
              <w:noProof/>
              <w:szCs w:val="22"/>
            </w:rPr>
          </w:pPr>
          <w:hyperlink w:anchor="_Toc6821646"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1. </w:t>
            </w:r>
            <w:r w:rsidR="005F5295" w:rsidRPr="001534A2">
              <w:rPr>
                <w:rStyle w:val="Hyperlink"/>
                <w:rFonts w:ascii="Sylfaen" w:eastAsia="Helvetica" w:hAnsi="Sylfaen" w:cs="Sylfaen"/>
                <w:noProof/>
                <w:lang w:val="ka-GE"/>
              </w:rPr>
              <w:t>დასაქმებასა</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და მიზნობრივი</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სოციალური</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დახმარების</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პროგრამას</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შორის</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კავშირის</w:t>
            </w:r>
            <w:r w:rsidR="005F5295" w:rsidRPr="001534A2">
              <w:rPr>
                <w:rStyle w:val="Hyperlink"/>
                <w:rFonts w:eastAsia="Helvetica"/>
                <w:noProof/>
                <w:lang w:val="ka-GE"/>
              </w:rPr>
              <w:t xml:space="preserve"> </w:t>
            </w:r>
            <w:r w:rsidR="005F5295" w:rsidRPr="001534A2">
              <w:rPr>
                <w:rStyle w:val="Hyperlink"/>
                <w:rFonts w:ascii="Sylfaen" w:eastAsia="Helvetica" w:hAnsi="Sylfaen" w:cs="Sylfaen"/>
                <w:noProof/>
                <w:lang w:val="ka-GE"/>
              </w:rPr>
              <w:t>გაუმჯობესება</w:t>
            </w:r>
            <w:r w:rsidR="005F5295">
              <w:rPr>
                <w:noProof/>
                <w:webHidden/>
              </w:rPr>
              <w:tab/>
            </w:r>
            <w:r w:rsidR="005F5295">
              <w:rPr>
                <w:noProof/>
                <w:webHidden/>
              </w:rPr>
              <w:fldChar w:fldCharType="begin"/>
            </w:r>
            <w:r w:rsidR="005F5295">
              <w:rPr>
                <w:noProof/>
                <w:webHidden/>
              </w:rPr>
              <w:instrText xml:space="preserve"> PAGEREF _Toc6821646 \h </w:instrText>
            </w:r>
            <w:r w:rsidR="005F5295">
              <w:rPr>
                <w:noProof/>
                <w:webHidden/>
              </w:rPr>
            </w:r>
            <w:r w:rsidR="005F5295">
              <w:rPr>
                <w:noProof/>
                <w:webHidden/>
              </w:rPr>
              <w:fldChar w:fldCharType="separate"/>
            </w:r>
            <w:r w:rsidR="005F5295">
              <w:rPr>
                <w:noProof/>
                <w:webHidden/>
              </w:rPr>
              <w:t>31</w:t>
            </w:r>
            <w:r w:rsidR="005F5295">
              <w:rPr>
                <w:noProof/>
                <w:webHidden/>
              </w:rPr>
              <w:fldChar w:fldCharType="end"/>
            </w:r>
          </w:hyperlink>
        </w:p>
        <w:p w14:paraId="40C82062" w14:textId="0D96118C" w:rsidR="005F5295" w:rsidRDefault="00F12561">
          <w:pPr>
            <w:pStyle w:val="TOC3"/>
            <w:rPr>
              <w:rFonts w:asciiTheme="minorHAnsi" w:eastAsiaTheme="minorEastAsia" w:hAnsiTheme="minorHAnsi" w:cstheme="minorBidi"/>
              <w:noProof/>
              <w:szCs w:val="22"/>
            </w:rPr>
          </w:pPr>
          <w:hyperlink w:anchor="_Toc6821647"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2. </w:t>
            </w:r>
            <w:r w:rsidR="005F5295" w:rsidRPr="001534A2">
              <w:rPr>
                <w:rStyle w:val="Hyperlink"/>
                <w:rFonts w:ascii="Sylfaen" w:hAnsi="Sylfaen" w:cs="Sylfaen"/>
                <w:noProof/>
                <w:lang w:val="ka-GE"/>
              </w:rPr>
              <w:t>შრომის</w:t>
            </w:r>
            <w:r w:rsidR="005F5295" w:rsidRPr="001534A2">
              <w:rPr>
                <w:rStyle w:val="Hyperlink"/>
                <w:noProof/>
                <w:lang w:val="ka-GE"/>
              </w:rPr>
              <w:t xml:space="preserve"> </w:t>
            </w:r>
            <w:r w:rsidR="005F5295" w:rsidRPr="001534A2">
              <w:rPr>
                <w:rStyle w:val="Hyperlink"/>
                <w:rFonts w:ascii="Sylfaen" w:hAnsi="Sylfaen" w:cs="Sylfaen"/>
                <w:noProof/>
                <w:lang w:val="ka-GE"/>
              </w:rPr>
              <w:t>ბაზარზე</w:t>
            </w:r>
            <w:r w:rsidR="005F5295" w:rsidRPr="001534A2">
              <w:rPr>
                <w:rStyle w:val="Hyperlink"/>
                <w:noProof/>
                <w:lang w:val="ka-GE"/>
              </w:rPr>
              <w:t xml:space="preserve"> </w:t>
            </w:r>
            <w:r w:rsidR="005F5295" w:rsidRPr="001534A2">
              <w:rPr>
                <w:rStyle w:val="Hyperlink"/>
                <w:rFonts w:ascii="Sylfaen" w:hAnsi="Sylfaen" w:cs="Sylfaen"/>
                <w:noProof/>
                <w:lang w:val="ka-GE"/>
              </w:rPr>
              <w:t>გენდერული</w:t>
            </w:r>
            <w:r w:rsidR="005F5295" w:rsidRPr="001534A2">
              <w:rPr>
                <w:rStyle w:val="Hyperlink"/>
                <w:noProof/>
                <w:lang w:val="ka-GE"/>
              </w:rPr>
              <w:t xml:space="preserve"> </w:t>
            </w:r>
            <w:r w:rsidR="005F5295" w:rsidRPr="001534A2">
              <w:rPr>
                <w:rStyle w:val="Hyperlink"/>
                <w:rFonts w:ascii="Sylfaen" w:hAnsi="Sylfaen" w:cs="Sylfaen"/>
                <w:noProof/>
                <w:lang w:val="ka-GE"/>
              </w:rPr>
              <w:t>თანასწორობისა</w:t>
            </w:r>
            <w:r w:rsidR="005F5295" w:rsidRPr="001534A2">
              <w:rPr>
                <w:rStyle w:val="Hyperlink"/>
                <w:noProof/>
                <w:lang w:val="ka-GE"/>
              </w:rPr>
              <w:t xml:space="preserve"> </w:t>
            </w:r>
            <w:r w:rsidR="005F5295" w:rsidRPr="001534A2">
              <w:rPr>
                <w:rStyle w:val="Hyperlink"/>
                <w:rFonts w:ascii="Sylfaen" w:hAnsi="Sylfaen" w:cs="Sylfaen"/>
                <w:noProof/>
                <w:lang w:val="ka-GE"/>
              </w:rPr>
              <w:t>და</w:t>
            </w:r>
            <w:r w:rsidR="005F5295" w:rsidRPr="001534A2">
              <w:rPr>
                <w:rStyle w:val="Hyperlink"/>
                <w:noProof/>
                <w:lang w:val="ka-GE"/>
              </w:rPr>
              <w:t xml:space="preserve"> </w:t>
            </w:r>
            <w:r w:rsidR="005F5295" w:rsidRPr="001534A2">
              <w:rPr>
                <w:rStyle w:val="Hyperlink"/>
                <w:rFonts w:ascii="Sylfaen" w:hAnsi="Sylfaen" w:cs="Sylfaen"/>
                <w:noProof/>
                <w:lang w:val="ka-GE"/>
              </w:rPr>
              <w:t>ქალების</w:t>
            </w:r>
            <w:r w:rsidR="005F5295" w:rsidRPr="001534A2">
              <w:rPr>
                <w:rStyle w:val="Hyperlink"/>
                <w:noProof/>
                <w:lang w:val="ka-GE"/>
              </w:rPr>
              <w:t xml:space="preserve"> </w:t>
            </w:r>
            <w:r w:rsidR="005F5295" w:rsidRPr="001534A2">
              <w:rPr>
                <w:rStyle w:val="Hyperlink"/>
                <w:rFonts w:ascii="Sylfaen" w:hAnsi="Sylfaen" w:cs="Sylfaen"/>
                <w:noProof/>
                <w:lang w:val="ka-GE"/>
              </w:rPr>
              <w:t>მონაწილეობის</w:t>
            </w:r>
            <w:r w:rsidR="005F5295" w:rsidRPr="001534A2">
              <w:rPr>
                <w:rStyle w:val="Hyperlink"/>
                <w:noProof/>
                <w:lang w:val="ka-GE"/>
              </w:rPr>
              <w:t xml:space="preserve"> </w:t>
            </w:r>
            <w:r w:rsidR="005F5295" w:rsidRPr="001534A2">
              <w:rPr>
                <w:rStyle w:val="Hyperlink"/>
                <w:rFonts w:ascii="Sylfaen" w:hAnsi="Sylfaen" w:cs="Sylfaen"/>
                <w:noProof/>
                <w:lang w:val="ka-GE"/>
              </w:rPr>
              <w:t>ხელშეწყობა</w:t>
            </w:r>
            <w:r w:rsidR="005F5295">
              <w:rPr>
                <w:noProof/>
                <w:webHidden/>
              </w:rPr>
              <w:tab/>
            </w:r>
            <w:r w:rsidR="005F5295">
              <w:rPr>
                <w:noProof/>
                <w:webHidden/>
              </w:rPr>
              <w:fldChar w:fldCharType="begin"/>
            </w:r>
            <w:r w:rsidR="005F5295">
              <w:rPr>
                <w:noProof/>
                <w:webHidden/>
              </w:rPr>
              <w:instrText xml:space="preserve"> PAGEREF _Toc6821647 \h </w:instrText>
            </w:r>
            <w:r w:rsidR="005F5295">
              <w:rPr>
                <w:noProof/>
                <w:webHidden/>
              </w:rPr>
            </w:r>
            <w:r w:rsidR="005F5295">
              <w:rPr>
                <w:noProof/>
                <w:webHidden/>
              </w:rPr>
              <w:fldChar w:fldCharType="separate"/>
            </w:r>
            <w:r w:rsidR="005F5295">
              <w:rPr>
                <w:noProof/>
                <w:webHidden/>
              </w:rPr>
              <w:t>32</w:t>
            </w:r>
            <w:r w:rsidR="005F5295">
              <w:rPr>
                <w:noProof/>
                <w:webHidden/>
              </w:rPr>
              <w:fldChar w:fldCharType="end"/>
            </w:r>
          </w:hyperlink>
        </w:p>
        <w:p w14:paraId="588F235F" w14:textId="07EC224C" w:rsidR="005F5295" w:rsidRDefault="00F12561">
          <w:pPr>
            <w:pStyle w:val="TOC3"/>
            <w:rPr>
              <w:rFonts w:asciiTheme="minorHAnsi" w:eastAsiaTheme="minorEastAsia" w:hAnsiTheme="minorHAnsi" w:cstheme="minorBidi"/>
              <w:noProof/>
              <w:szCs w:val="22"/>
            </w:rPr>
          </w:pPr>
          <w:hyperlink w:anchor="_Toc6821648"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3. </w:t>
            </w:r>
            <w:r w:rsidR="005F5295" w:rsidRPr="001534A2">
              <w:rPr>
                <w:rStyle w:val="Hyperlink"/>
                <w:rFonts w:ascii="Sylfaen" w:hAnsi="Sylfaen" w:cs="Sylfaen"/>
                <w:noProof/>
                <w:lang w:val="ka-GE"/>
              </w:rPr>
              <w:t>ახალგაზრდების</w:t>
            </w:r>
            <w:r w:rsidR="005F5295" w:rsidRPr="001534A2">
              <w:rPr>
                <w:rStyle w:val="Hyperlink"/>
                <w:noProof/>
                <w:lang w:val="ka-GE"/>
              </w:rPr>
              <w:t xml:space="preserve"> </w:t>
            </w:r>
            <w:r w:rsidR="005F5295" w:rsidRPr="001534A2">
              <w:rPr>
                <w:rStyle w:val="Hyperlink"/>
                <w:rFonts w:ascii="Sylfaen" w:hAnsi="Sylfaen" w:cs="Sylfaen"/>
                <w:noProof/>
                <w:lang w:val="ka-GE"/>
              </w:rPr>
              <w:t>მხარდაჭერა</w:t>
            </w:r>
            <w:r w:rsidR="005F5295">
              <w:rPr>
                <w:noProof/>
                <w:webHidden/>
              </w:rPr>
              <w:tab/>
            </w:r>
            <w:r w:rsidR="005F5295">
              <w:rPr>
                <w:noProof/>
                <w:webHidden/>
              </w:rPr>
              <w:fldChar w:fldCharType="begin"/>
            </w:r>
            <w:r w:rsidR="005F5295">
              <w:rPr>
                <w:noProof/>
                <w:webHidden/>
              </w:rPr>
              <w:instrText xml:space="preserve"> PAGEREF _Toc6821648 \h </w:instrText>
            </w:r>
            <w:r w:rsidR="005F5295">
              <w:rPr>
                <w:noProof/>
                <w:webHidden/>
              </w:rPr>
            </w:r>
            <w:r w:rsidR="005F5295">
              <w:rPr>
                <w:noProof/>
                <w:webHidden/>
              </w:rPr>
              <w:fldChar w:fldCharType="separate"/>
            </w:r>
            <w:r w:rsidR="005F5295">
              <w:rPr>
                <w:noProof/>
                <w:webHidden/>
              </w:rPr>
              <w:t>33</w:t>
            </w:r>
            <w:r w:rsidR="005F5295">
              <w:rPr>
                <w:noProof/>
                <w:webHidden/>
              </w:rPr>
              <w:fldChar w:fldCharType="end"/>
            </w:r>
          </w:hyperlink>
        </w:p>
        <w:p w14:paraId="064CD034" w14:textId="77025F3D" w:rsidR="005F5295" w:rsidRDefault="00F12561">
          <w:pPr>
            <w:pStyle w:val="TOC3"/>
            <w:rPr>
              <w:rFonts w:asciiTheme="minorHAnsi" w:eastAsiaTheme="minorEastAsia" w:hAnsiTheme="minorHAnsi" w:cstheme="minorBidi"/>
              <w:noProof/>
              <w:szCs w:val="22"/>
            </w:rPr>
          </w:pPr>
          <w:hyperlink w:anchor="_Toc6821649"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4. </w:t>
            </w:r>
            <w:r w:rsidR="005F5295" w:rsidRPr="001534A2">
              <w:rPr>
                <w:rStyle w:val="Hyperlink"/>
                <w:rFonts w:ascii="Sylfaen" w:hAnsi="Sylfaen" w:cs="Sylfaen"/>
                <w:noProof/>
                <w:lang w:val="ka-GE"/>
              </w:rPr>
              <w:t>ხანდაზმული</w:t>
            </w:r>
            <w:r w:rsidR="005F5295" w:rsidRPr="001534A2">
              <w:rPr>
                <w:rStyle w:val="Hyperlink"/>
                <w:noProof/>
                <w:lang w:val="ka-GE"/>
              </w:rPr>
              <w:t xml:space="preserve"> </w:t>
            </w:r>
            <w:r w:rsidR="005F5295" w:rsidRPr="001534A2">
              <w:rPr>
                <w:rStyle w:val="Hyperlink"/>
                <w:rFonts w:ascii="Sylfaen" w:hAnsi="Sylfaen" w:cs="Sylfaen"/>
                <w:noProof/>
                <w:lang w:val="ka-GE"/>
              </w:rPr>
              <w:t>პირების</w:t>
            </w:r>
            <w:r w:rsidR="005F5295" w:rsidRPr="001534A2">
              <w:rPr>
                <w:rStyle w:val="Hyperlink"/>
                <w:noProof/>
                <w:lang w:val="ka-GE"/>
              </w:rPr>
              <w:t xml:space="preserve"> </w:t>
            </w:r>
            <w:r w:rsidR="005F5295" w:rsidRPr="001534A2">
              <w:rPr>
                <w:rStyle w:val="Hyperlink"/>
                <w:rFonts w:ascii="Sylfaen" w:hAnsi="Sylfaen" w:cs="Sylfaen"/>
                <w:noProof/>
                <w:lang w:val="ka-GE"/>
              </w:rPr>
              <w:t>დასაქმების</w:t>
            </w:r>
            <w:r w:rsidR="005F5295" w:rsidRPr="001534A2">
              <w:rPr>
                <w:rStyle w:val="Hyperlink"/>
                <w:noProof/>
                <w:lang w:val="ka-GE"/>
              </w:rPr>
              <w:t xml:space="preserve"> </w:t>
            </w:r>
            <w:r w:rsidR="005F5295" w:rsidRPr="001534A2">
              <w:rPr>
                <w:rStyle w:val="Hyperlink"/>
                <w:rFonts w:ascii="Sylfaen" w:hAnsi="Sylfaen" w:cs="Sylfaen"/>
                <w:noProof/>
                <w:lang w:val="ka-GE"/>
              </w:rPr>
              <w:t>ხელშეწყობა</w:t>
            </w:r>
            <w:r w:rsidR="005F5295">
              <w:rPr>
                <w:noProof/>
                <w:webHidden/>
              </w:rPr>
              <w:tab/>
            </w:r>
            <w:r w:rsidR="005F5295">
              <w:rPr>
                <w:noProof/>
                <w:webHidden/>
              </w:rPr>
              <w:fldChar w:fldCharType="begin"/>
            </w:r>
            <w:r w:rsidR="005F5295">
              <w:rPr>
                <w:noProof/>
                <w:webHidden/>
              </w:rPr>
              <w:instrText xml:space="preserve"> PAGEREF _Toc6821649 \h </w:instrText>
            </w:r>
            <w:r w:rsidR="005F5295">
              <w:rPr>
                <w:noProof/>
                <w:webHidden/>
              </w:rPr>
            </w:r>
            <w:r w:rsidR="005F5295">
              <w:rPr>
                <w:noProof/>
                <w:webHidden/>
              </w:rPr>
              <w:fldChar w:fldCharType="separate"/>
            </w:r>
            <w:r w:rsidR="005F5295">
              <w:rPr>
                <w:noProof/>
                <w:webHidden/>
              </w:rPr>
              <w:t>34</w:t>
            </w:r>
            <w:r w:rsidR="005F5295">
              <w:rPr>
                <w:noProof/>
                <w:webHidden/>
              </w:rPr>
              <w:fldChar w:fldCharType="end"/>
            </w:r>
          </w:hyperlink>
        </w:p>
        <w:p w14:paraId="4BDC0274" w14:textId="7D7783F2" w:rsidR="005F5295" w:rsidRDefault="00F12561">
          <w:pPr>
            <w:pStyle w:val="TOC3"/>
            <w:rPr>
              <w:rFonts w:asciiTheme="minorHAnsi" w:eastAsiaTheme="minorEastAsia" w:hAnsiTheme="minorHAnsi" w:cstheme="minorBidi"/>
              <w:noProof/>
              <w:szCs w:val="22"/>
            </w:rPr>
          </w:pPr>
          <w:hyperlink w:anchor="_Toc6821650"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5. </w:t>
            </w:r>
            <w:r w:rsidR="005F5295" w:rsidRPr="001534A2">
              <w:rPr>
                <w:rStyle w:val="Hyperlink"/>
                <w:rFonts w:ascii="Sylfaen" w:hAnsi="Sylfaen" w:cs="Sylfaen"/>
                <w:noProof/>
                <w:lang w:val="ka-GE"/>
              </w:rPr>
              <w:t>დაბალკვალიფიციური</w:t>
            </w:r>
            <w:r w:rsidR="005F5295" w:rsidRPr="001534A2">
              <w:rPr>
                <w:rStyle w:val="Hyperlink"/>
                <w:noProof/>
                <w:lang w:val="ka-GE"/>
              </w:rPr>
              <w:t xml:space="preserve"> </w:t>
            </w:r>
            <w:r w:rsidR="005F5295" w:rsidRPr="001534A2">
              <w:rPr>
                <w:rStyle w:val="Hyperlink"/>
                <w:rFonts w:ascii="Sylfaen" w:hAnsi="Sylfaen" w:cs="Sylfaen"/>
                <w:noProof/>
                <w:lang w:val="ka-GE"/>
              </w:rPr>
              <w:t>სამუშაო ძალის დასაქმების</w:t>
            </w:r>
            <w:r w:rsidR="005F5295" w:rsidRPr="001534A2">
              <w:rPr>
                <w:rStyle w:val="Hyperlink"/>
                <w:noProof/>
                <w:lang w:val="ka-GE"/>
              </w:rPr>
              <w:t xml:space="preserve"> </w:t>
            </w:r>
            <w:r w:rsidR="005F5295" w:rsidRPr="001534A2">
              <w:rPr>
                <w:rStyle w:val="Hyperlink"/>
                <w:rFonts w:ascii="Sylfaen" w:hAnsi="Sylfaen" w:cs="Sylfaen"/>
                <w:noProof/>
                <w:lang w:val="ka-GE"/>
              </w:rPr>
              <w:t>ხელშეწყობა</w:t>
            </w:r>
            <w:r w:rsidR="005F5295">
              <w:rPr>
                <w:noProof/>
                <w:webHidden/>
              </w:rPr>
              <w:tab/>
            </w:r>
            <w:r w:rsidR="005F5295">
              <w:rPr>
                <w:noProof/>
                <w:webHidden/>
              </w:rPr>
              <w:fldChar w:fldCharType="begin"/>
            </w:r>
            <w:r w:rsidR="005F5295">
              <w:rPr>
                <w:noProof/>
                <w:webHidden/>
              </w:rPr>
              <w:instrText xml:space="preserve"> PAGEREF _Toc6821650 \h </w:instrText>
            </w:r>
            <w:r w:rsidR="005F5295">
              <w:rPr>
                <w:noProof/>
                <w:webHidden/>
              </w:rPr>
            </w:r>
            <w:r w:rsidR="005F5295">
              <w:rPr>
                <w:noProof/>
                <w:webHidden/>
              </w:rPr>
              <w:fldChar w:fldCharType="separate"/>
            </w:r>
            <w:r w:rsidR="005F5295">
              <w:rPr>
                <w:noProof/>
                <w:webHidden/>
              </w:rPr>
              <w:t>35</w:t>
            </w:r>
            <w:r w:rsidR="005F5295">
              <w:rPr>
                <w:noProof/>
                <w:webHidden/>
              </w:rPr>
              <w:fldChar w:fldCharType="end"/>
            </w:r>
          </w:hyperlink>
        </w:p>
        <w:p w14:paraId="5256F262" w14:textId="6B1E5F80" w:rsidR="005F5295" w:rsidRDefault="00F12561">
          <w:pPr>
            <w:pStyle w:val="TOC3"/>
            <w:rPr>
              <w:rFonts w:asciiTheme="minorHAnsi" w:eastAsiaTheme="minorEastAsia" w:hAnsiTheme="minorHAnsi" w:cstheme="minorBidi"/>
              <w:noProof/>
              <w:szCs w:val="22"/>
            </w:rPr>
          </w:pPr>
          <w:hyperlink w:anchor="_Toc6821651"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6. </w:t>
            </w:r>
            <w:r w:rsidR="005F5295" w:rsidRPr="001534A2">
              <w:rPr>
                <w:rStyle w:val="Hyperlink"/>
                <w:rFonts w:ascii="Sylfaen" w:hAnsi="Sylfaen" w:cs="Sylfaen"/>
                <w:noProof/>
                <w:lang w:val="ka-GE"/>
              </w:rPr>
              <w:t>შეზღუდული</w:t>
            </w:r>
            <w:r w:rsidR="005F5295" w:rsidRPr="001534A2">
              <w:rPr>
                <w:rStyle w:val="Hyperlink"/>
                <w:noProof/>
                <w:lang w:val="ka-GE"/>
              </w:rPr>
              <w:t xml:space="preserve"> </w:t>
            </w:r>
            <w:r w:rsidR="005F5295" w:rsidRPr="001534A2">
              <w:rPr>
                <w:rStyle w:val="Hyperlink"/>
                <w:rFonts w:ascii="Sylfaen" w:hAnsi="Sylfaen" w:cs="Sylfaen"/>
                <w:noProof/>
                <w:lang w:val="ka-GE"/>
              </w:rPr>
              <w:t>შესაძლებლობის</w:t>
            </w:r>
            <w:r w:rsidR="005F5295" w:rsidRPr="001534A2">
              <w:rPr>
                <w:rStyle w:val="Hyperlink"/>
                <w:noProof/>
                <w:lang w:val="ka-GE"/>
              </w:rPr>
              <w:t xml:space="preserve"> (</w:t>
            </w:r>
            <w:r w:rsidR="005F5295" w:rsidRPr="001534A2">
              <w:rPr>
                <w:rStyle w:val="Hyperlink"/>
                <w:rFonts w:ascii="Sylfaen" w:hAnsi="Sylfaen" w:cs="Sylfaen"/>
                <w:noProof/>
                <w:lang w:val="ka-GE"/>
              </w:rPr>
              <w:t>შშმ</w:t>
            </w:r>
            <w:r w:rsidR="005F5295" w:rsidRPr="001534A2">
              <w:rPr>
                <w:rStyle w:val="Hyperlink"/>
                <w:noProof/>
                <w:lang w:val="ka-GE"/>
              </w:rPr>
              <w:t xml:space="preserve">) </w:t>
            </w:r>
            <w:r w:rsidR="005F5295" w:rsidRPr="001534A2">
              <w:rPr>
                <w:rStyle w:val="Hyperlink"/>
                <w:rFonts w:ascii="Sylfaen" w:hAnsi="Sylfaen" w:cs="Sylfaen"/>
                <w:noProof/>
                <w:lang w:val="ka-GE"/>
              </w:rPr>
              <w:t>და</w:t>
            </w:r>
            <w:r w:rsidR="005F5295" w:rsidRPr="001534A2">
              <w:rPr>
                <w:rStyle w:val="Hyperlink"/>
                <w:noProof/>
                <w:lang w:val="ka-GE"/>
              </w:rPr>
              <w:t xml:space="preserve"> </w:t>
            </w:r>
            <w:r w:rsidR="005F5295" w:rsidRPr="001534A2">
              <w:rPr>
                <w:rStyle w:val="Hyperlink"/>
                <w:rFonts w:ascii="Sylfaen" w:hAnsi="Sylfaen" w:cs="Sylfaen"/>
                <w:noProof/>
                <w:lang w:val="ka-GE"/>
              </w:rPr>
              <w:t>საგანმანათლებლო</w:t>
            </w:r>
            <w:r w:rsidR="005F5295" w:rsidRPr="001534A2">
              <w:rPr>
                <w:rStyle w:val="Hyperlink"/>
                <w:noProof/>
                <w:lang w:val="ka-GE"/>
              </w:rPr>
              <w:t xml:space="preserve"> </w:t>
            </w:r>
            <w:r w:rsidR="005F5295" w:rsidRPr="001534A2">
              <w:rPr>
                <w:rStyle w:val="Hyperlink"/>
                <w:rFonts w:ascii="Sylfaen" w:hAnsi="Sylfaen" w:cs="Sylfaen"/>
                <w:noProof/>
                <w:lang w:val="ka-GE"/>
              </w:rPr>
              <w:t>საჭიროების</w:t>
            </w:r>
            <w:r w:rsidR="005F5295" w:rsidRPr="001534A2">
              <w:rPr>
                <w:rStyle w:val="Hyperlink"/>
                <w:noProof/>
                <w:lang w:val="ka-GE"/>
              </w:rPr>
              <w:t xml:space="preserve"> </w:t>
            </w:r>
            <w:r w:rsidR="005F5295" w:rsidRPr="001534A2">
              <w:rPr>
                <w:rStyle w:val="Hyperlink"/>
                <w:rFonts w:ascii="Sylfaen" w:hAnsi="Sylfaen" w:cs="Sylfaen"/>
                <w:noProof/>
                <w:lang w:val="ka-GE"/>
              </w:rPr>
              <w:t>მქონე</w:t>
            </w:r>
            <w:r w:rsidR="005F5295" w:rsidRPr="001534A2">
              <w:rPr>
                <w:rStyle w:val="Hyperlink"/>
                <w:noProof/>
                <w:lang w:val="ka-GE"/>
              </w:rPr>
              <w:t xml:space="preserve"> (</w:t>
            </w:r>
            <w:r w:rsidR="005F5295" w:rsidRPr="001534A2">
              <w:rPr>
                <w:rStyle w:val="Hyperlink"/>
                <w:rFonts w:ascii="Sylfaen" w:hAnsi="Sylfaen" w:cs="Sylfaen"/>
                <w:noProof/>
                <w:lang w:val="ka-GE"/>
              </w:rPr>
              <w:t>სსმ</w:t>
            </w:r>
            <w:r w:rsidR="005F5295" w:rsidRPr="001534A2">
              <w:rPr>
                <w:rStyle w:val="Hyperlink"/>
                <w:noProof/>
                <w:lang w:val="ka-GE"/>
              </w:rPr>
              <w:t xml:space="preserve">) </w:t>
            </w:r>
            <w:r w:rsidR="005F5295" w:rsidRPr="001534A2">
              <w:rPr>
                <w:rStyle w:val="Hyperlink"/>
                <w:rFonts w:ascii="Sylfaen" w:hAnsi="Sylfaen" w:cs="Sylfaen"/>
                <w:noProof/>
                <w:lang w:val="ka-GE"/>
              </w:rPr>
              <w:t>პირების</w:t>
            </w:r>
            <w:r w:rsidR="005F5295" w:rsidRPr="001534A2">
              <w:rPr>
                <w:rStyle w:val="Hyperlink"/>
                <w:noProof/>
                <w:lang w:val="ka-GE"/>
              </w:rPr>
              <w:t xml:space="preserve"> </w:t>
            </w:r>
            <w:r w:rsidR="005F5295" w:rsidRPr="001534A2">
              <w:rPr>
                <w:rStyle w:val="Hyperlink"/>
                <w:rFonts w:ascii="Sylfaen" w:hAnsi="Sylfaen" w:cs="Sylfaen"/>
                <w:noProof/>
                <w:lang w:val="ka-GE"/>
              </w:rPr>
              <w:t>მხარდაჭერა</w:t>
            </w:r>
            <w:r w:rsidR="005F5295">
              <w:rPr>
                <w:noProof/>
                <w:webHidden/>
              </w:rPr>
              <w:tab/>
            </w:r>
            <w:r w:rsidR="005F5295">
              <w:rPr>
                <w:noProof/>
                <w:webHidden/>
              </w:rPr>
              <w:fldChar w:fldCharType="begin"/>
            </w:r>
            <w:r w:rsidR="005F5295">
              <w:rPr>
                <w:noProof/>
                <w:webHidden/>
              </w:rPr>
              <w:instrText xml:space="preserve"> PAGEREF _Toc6821651 \h </w:instrText>
            </w:r>
            <w:r w:rsidR="005F5295">
              <w:rPr>
                <w:noProof/>
                <w:webHidden/>
              </w:rPr>
            </w:r>
            <w:r w:rsidR="005F5295">
              <w:rPr>
                <w:noProof/>
                <w:webHidden/>
              </w:rPr>
              <w:fldChar w:fldCharType="separate"/>
            </w:r>
            <w:r w:rsidR="005F5295">
              <w:rPr>
                <w:noProof/>
                <w:webHidden/>
              </w:rPr>
              <w:t>36</w:t>
            </w:r>
            <w:r w:rsidR="005F5295">
              <w:rPr>
                <w:noProof/>
                <w:webHidden/>
              </w:rPr>
              <w:fldChar w:fldCharType="end"/>
            </w:r>
          </w:hyperlink>
        </w:p>
        <w:p w14:paraId="6C9D7610" w14:textId="13D3085F" w:rsidR="005F5295" w:rsidRDefault="00F12561">
          <w:pPr>
            <w:pStyle w:val="TOC3"/>
            <w:rPr>
              <w:rFonts w:asciiTheme="minorHAnsi" w:eastAsiaTheme="minorEastAsia" w:hAnsiTheme="minorHAnsi" w:cstheme="minorBidi"/>
              <w:noProof/>
              <w:szCs w:val="22"/>
            </w:rPr>
          </w:pPr>
          <w:hyperlink w:anchor="_Toc6821652"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7. </w:t>
            </w:r>
            <w:r w:rsidR="005F5295" w:rsidRPr="001534A2">
              <w:rPr>
                <w:rStyle w:val="Hyperlink"/>
                <w:rFonts w:ascii="Sylfaen" w:hAnsi="Sylfaen" w:cs="Sylfaen"/>
                <w:noProof/>
                <w:lang w:val="ka-GE"/>
              </w:rPr>
              <w:t>ეთნიკური</w:t>
            </w:r>
            <w:r w:rsidR="005F5295" w:rsidRPr="001534A2">
              <w:rPr>
                <w:rStyle w:val="Hyperlink"/>
                <w:noProof/>
                <w:lang w:val="ka-GE"/>
              </w:rPr>
              <w:t xml:space="preserve"> </w:t>
            </w:r>
            <w:r w:rsidR="005F5295" w:rsidRPr="001534A2">
              <w:rPr>
                <w:rStyle w:val="Hyperlink"/>
                <w:rFonts w:ascii="Sylfaen" w:hAnsi="Sylfaen" w:cs="Sylfaen"/>
                <w:noProof/>
                <w:lang w:val="ka-GE"/>
              </w:rPr>
              <w:t>უმცირესობების</w:t>
            </w:r>
            <w:r w:rsidR="005F5295" w:rsidRPr="001534A2">
              <w:rPr>
                <w:rStyle w:val="Hyperlink"/>
                <w:noProof/>
                <w:lang w:val="ka-GE"/>
              </w:rPr>
              <w:t xml:space="preserve"> </w:t>
            </w:r>
            <w:r w:rsidR="005F5295" w:rsidRPr="001534A2">
              <w:rPr>
                <w:rStyle w:val="Hyperlink"/>
                <w:rFonts w:ascii="Sylfaen" w:hAnsi="Sylfaen" w:cs="Sylfaen"/>
                <w:noProof/>
                <w:lang w:val="ka-GE"/>
              </w:rPr>
              <w:t>მხარდაჭერა</w:t>
            </w:r>
            <w:r w:rsidR="005F5295">
              <w:rPr>
                <w:noProof/>
                <w:webHidden/>
              </w:rPr>
              <w:tab/>
            </w:r>
            <w:r w:rsidR="005F5295">
              <w:rPr>
                <w:noProof/>
                <w:webHidden/>
              </w:rPr>
              <w:fldChar w:fldCharType="begin"/>
            </w:r>
            <w:r w:rsidR="005F5295">
              <w:rPr>
                <w:noProof/>
                <w:webHidden/>
              </w:rPr>
              <w:instrText xml:space="preserve"> PAGEREF _Toc6821652 \h </w:instrText>
            </w:r>
            <w:r w:rsidR="005F5295">
              <w:rPr>
                <w:noProof/>
                <w:webHidden/>
              </w:rPr>
            </w:r>
            <w:r w:rsidR="005F5295">
              <w:rPr>
                <w:noProof/>
                <w:webHidden/>
              </w:rPr>
              <w:fldChar w:fldCharType="separate"/>
            </w:r>
            <w:r w:rsidR="005F5295">
              <w:rPr>
                <w:noProof/>
                <w:webHidden/>
              </w:rPr>
              <w:t>37</w:t>
            </w:r>
            <w:r w:rsidR="005F5295">
              <w:rPr>
                <w:noProof/>
                <w:webHidden/>
              </w:rPr>
              <w:fldChar w:fldCharType="end"/>
            </w:r>
          </w:hyperlink>
        </w:p>
        <w:p w14:paraId="6FC72332" w14:textId="25645393" w:rsidR="005F5295" w:rsidRDefault="00F12561">
          <w:pPr>
            <w:pStyle w:val="TOC3"/>
            <w:rPr>
              <w:rFonts w:asciiTheme="minorHAnsi" w:eastAsiaTheme="minorEastAsia" w:hAnsiTheme="minorHAnsi" w:cstheme="minorBidi"/>
              <w:noProof/>
              <w:szCs w:val="22"/>
            </w:rPr>
          </w:pPr>
          <w:hyperlink w:anchor="_Toc6821653"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8. </w:t>
            </w:r>
            <w:r w:rsidR="005F5295" w:rsidRPr="001534A2">
              <w:rPr>
                <w:rStyle w:val="Hyperlink"/>
                <w:rFonts w:ascii="Sylfaen" w:hAnsi="Sylfaen" w:cs="Sylfaen"/>
                <w:noProof/>
                <w:lang w:val="ka-GE"/>
              </w:rPr>
              <w:t>დევნილთათვის</w:t>
            </w:r>
            <w:r w:rsidR="005F5295" w:rsidRPr="001534A2">
              <w:rPr>
                <w:rStyle w:val="Hyperlink"/>
                <w:noProof/>
                <w:lang w:val="ka-GE"/>
              </w:rPr>
              <w:t xml:space="preserve"> </w:t>
            </w:r>
            <w:r w:rsidR="005F5295" w:rsidRPr="001534A2">
              <w:rPr>
                <w:rStyle w:val="Hyperlink"/>
                <w:rFonts w:ascii="Sylfaen" w:hAnsi="Sylfaen" w:cs="Sylfaen"/>
                <w:noProof/>
                <w:lang w:val="ka-GE"/>
              </w:rPr>
              <w:t>საარსებო</w:t>
            </w:r>
            <w:r w:rsidR="005F5295" w:rsidRPr="001534A2">
              <w:rPr>
                <w:rStyle w:val="Hyperlink"/>
                <w:noProof/>
                <w:lang w:val="ka-GE"/>
              </w:rPr>
              <w:t xml:space="preserve"> </w:t>
            </w:r>
            <w:r w:rsidR="005F5295" w:rsidRPr="001534A2">
              <w:rPr>
                <w:rStyle w:val="Hyperlink"/>
                <w:rFonts w:ascii="Sylfaen" w:hAnsi="Sylfaen" w:cs="Sylfaen"/>
                <w:noProof/>
                <w:lang w:val="ka-GE"/>
              </w:rPr>
              <w:t>წყაროებზე</w:t>
            </w:r>
            <w:r w:rsidR="005F5295" w:rsidRPr="001534A2">
              <w:rPr>
                <w:rStyle w:val="Hyperlink"/>
                <w:noProof/>
                <w:lang w:val="ka-GE"/>
              </w:rPr>
              <w:t xml:space="preserve"> </w:t>
            </w:r>
            <w:r w:rsidR="005F5295" w:rsidRPr="001534A2">
              <w:rPr>
                <w:rStyle w:val="Hyperlink"/>
                <w:rFonts w:ascii="Sylfaen" w:hAnsi="Sylfaen" w:cs="Sylfaen"/>
                <w:noProof/>
                <w:lang w:val="ka-GE"/>
              </w:rPr>
              <w:t>წვდომის</w:t>
            </w:r>
            <w:r w:rsidR="005F5295" w:rsidRPr="001534A2">
              <w:rPr>
                <w:rStyle w:val="Hyperlink"/>
                <w:noProof/>
                <w:lang w:val="ka-GE"/>
              </w:rPr>
              <w:t xml:space="preserve"> </w:t>
            </w:r>
            <w:r w:rsidR="005F5295" w:rsidRPr="001534A2">
              <w:rPr>
                <w:rStyle w:val="Hyperlink"/>
                <w:rFonts w:ascii="Sylfaen" w:hAnsi="Sylfaen" w:cs="Sylfaen"/>
                <w:noProof/>
                <w:lang w:val="ka-GE"/>
              </w:rPr>
              <w:t>ზრდის</w:t>
            </w:r>
            <w:r w:rsidR="005F5295" w:rsidRPr="001534A2">
              <w:rPr>
                <w:rStyle w:val="Hyperlink"/>
                <w:noProof/>
                <w:lang w:val="ka-GE"/>
              </w:rPr>
              <w:t xml:space="preserve"> </w:t>
            </w:r>
            <w:r w:rsidR="005F5295" w:rsidRPr="001534A2">
              <w:rPr>
                <w:rStyle w:val="Hyperlink"/>
                <w:rFonts w:ascii="Sylfaen" w:hAnsi="Sylfaen" w:cs="Sylfaen"/>
                <w:noProof/>
                <w:lang w:val="ka-GE"/>
              </w:rPr>
              <w:t>ხელშეწყობა</w:t>
            </w:r>
            <w:r w:rsidR="005F5295">
              <w:rPr>
                <w:noProof/>
                <w:webHidden/>
              </w:rPr>
              <w:tab/>
            </w:r>
            <w:r w:rsidR="005F5295">
              <w:rPr>
                <w:noProof/>
                <w:webHidden/>
              </w:rPr>
              <w:fldChar w:fldCharType="begin"/>
            </w:r>
            <w:r w:rsidR="005F5295">
              <w:rPr>
                <w:noProof/>
                <w:webHidden/>
              </w:rPr>
              <w:instrText xml:space="preserve"> PAGEREF _Toc6821653 \h </w:instrText>
            </w:r>
            <w:r w:rsidR="005F5295">
              <w:rPr>
                <w:noProof/>
                <w:webHidden/>
              </w:rPr>
            </w:r>
            <w:r w:rsidR="005F5295">
              <w:rPr>
                <w:noProof/>
                <w:webHidden/>
              </w:rPr>
              <w:fldChar w:fldCharType="separate"/>
            </w:r>
            <w:r w:rsidR="005F5295">
              <w:rPr>
                <w:noProof/>
                <w:webHidden/>
              </w:rPr>
              <w:t>38</w:t>
            </w:r>
            <w:r w:rsidR="005F5295">
              <w:rPr>
                <w:noProof/>
                <w:webHidden/>
              </w:rPr>
              <w:fldChar w:fldCharType="end"/>
            </w:r>
          </w:hyperlink>
        </w:p>
        <w:p w14:paraId="459E17D8" w14:textId="31D19065" w:rsidR="005F5295" w:rsidRDefault="00F12561">
          <w:pPr>
            <w:pStyle w:val="TOC2"/>
            <w:tabs>
              <w:tab w:val="left" w:pos="880"/>
            </w:tabs>
            <w:rPr>
              <w:rFonts w:asciiTheme="minorHAnsi" w:eastAsiaTheme="minorEastAsia" w:hAnsiTheme="minorHAnsi" w:cstheme="minorBidi"/>
              <w:b w:val="0"/>
              <w:bCs w:val="0"/>
              <w:noProof/>
              <w:szCs w:val="22"/>
            </w:rPr>
          </w:pPr>
          <w:hyperlink w:anchor="_Toc6821654" w:history="1">
            <w:r w:rsidR="005F5295" w:rsidRPr="001534A2">
              <w:rPr>
                <w:rStyle w:val="Hyperlink"/>
                <w:noProof/>
                <w:lang w:val="ka-GE"/>
              </w:rPr>
              <w:t>2.2.</w:t>
            </w:r>
            <w:r w:rsidR="005F5295">
              <w:rPr>
                <w:rFonts w:asciiTheme="minorHAnsi" w:eastAsiaTheme="minorEastAsia" w:hAnsiTheme="minorHAnsi" w:cstheme="minorBidi"/>
                <w:b w:val="0"/>
                <w:bCs w:val="0"/>
                <w:noProof/>
                <w:szCs w:val="22"/>
              </w:rPr>
              <w:tab/>
            </w:r>
            <w:r w:rsidR="005F5295" w:rsidRPr="001534A2">
              <w:rPr>
                <w:rStyle w:val="Hyperlink"/>
                <w:rFonts w:ascii="Sylfaen" w:hAnsi="Sylfaen" w:cs="Sylfaen"/>
                <w:noProof/>
                <w:lang w:val="ka-GE"/>
              </w:rPr>
              <w:t>საბოლოო მიზანი: შრომის</w:t>
            </w:r>
            <w:r w:rsidR="005F5295" w:rsidRPr="001534A2">
              <w:rPr>
                <w:rStyle w:val="Hyperlink"/>
                <w:noProof/>
                <w:lang w:val="ka-GE"/>
              </w:rPr>
              <w:t xml:space="preserve"> </w:t>
            </w:r>
            <w:r w:rsidR="005F5295" w:rsidRPr="001534A2">
              <w:rPr>
                <w:rStyle w:val="Hyperlink"/>
                <w:rFonts w:ascii="Sylfaen" w:hAnsi="Sylfaen" w:cs="Sylfaen"/>
                <w:noProof/>
                <w:lang w:val="ka-GE"/>
              </w:rPr>
              <w:t>ბაზრის</w:t>
            </w:r>
            <w:r w:rsidR="005F5295" w:rsidRPr="001534A2">
              <w:rPr>
                <w:rStyle w:val="Hyperlink"/>
                <w:noProof/>
                <w:lang w:val="ka-GE"/>
              </w:rPr>
              <w:t xml:space="preserve"> </w:t>
            </w:r>
            <w:r w:rsidR="005F5295" w:rsidRPr="001534A2">
              <w:rPr>
                <w:rStyle w:val="Hyperlink"/>
                <w:rFonts w:ascii="Sylfaen" w:hAnsi="Sylfaen" w:cs="Sylfaen"/>
                <w:noProof/>
                <w:lang w:val="ka-GE"/>
              </w:rPr>
              <w:t>ეფექტიანი</w:t>
            </w:r>
            <w:r w:rsidR="005F5295" w:rsidRPr="001534A2">
              <w:rPr>
                <w:rStyle w:val="Hyperlink"/>
                <w:noProof/>
                <w:lang w:val="ka-GE"/>
              </w:rPr>
              <w:t xml:space="preserve"> </w:t>
            </w:r>
            <w:r w:rsidR="005F5295" w:rsidRPr="001534A2">
              <w:rPr>
                <w:rStyle w:val="Hyperlink"/>
                <w:rFonts w:ascii="Sylfaen" w:hAnsi="Sylfaen" w:cs="Sylfaen"/>
                <w:noProof/>
                <w:lang w:val="ka-GE"/>
              </w:rPr>
              <w:t>ფუნქციონირების</w:t>
            </w:r>
            <w:r w:rsidR="005F5295" w:rsidRPr="001534A2">
              <w:rPr>
                <w:rStyle w:val="Hyperlink"/>
                <w:noProof/>
                <w:lang w:val="ka-GE"/>
              </w:rPr>
              <w:t xml:space="preserve"> </w:t>
            </w:r>
            <w:r w:rsidR="005F5295" w:rsidRPr="001534A2">
              <w:rPr>
                <w:rStyle w:val="Hyperlink"/>
                <w:rFonts w:ascii="Sylfaen" w:hAnsi="Sylfaen" w:cs="Sylfaen"/>
                <w:noProof/>
                <w:lang w:val="ka-GE"/>
              </w:rPr>
              <w:t>უზრუნველყოფა</w:t>
            </w:r>
            <w:r w:rsidR="005F5295">
              <w:rPr>
                <w:noProof/>
                <w:webHidden/>
              </w:rPr>
              <w:tab/>
            </w:r>
            <w:r w:rsidR="005F5295">
              <w:rPr>
                <w:noProof/>
                <w:webHidden/>
              </w:rPr>
              <w:fldChar w:fldCharType="begin"/>
            </w:r>
            <w:r w:rsidR="005F5295">
              <w:rPr>
                <w:noProof/>
                <w:webHidden/>
              </w:rPr>
              <w:instrText xml:space="preserve"> PAGEREF _Toc6821654 \h </w:instrText>
            </w:r>
            <w:r w:rsidR="005F5295">
              <w:rPr>
                <w:noProof/>
                <w:webHidden/>
              </w:rPr>
            </w:r>
            <w:r w:rsidR="005F5295">
              <w:rPr>
                <w:noProof/>
                <w:webHidden/>
              </w:rPr>
              <w:fldChar w:fldCharType="separate"/>
            </w:r>
            <w:r w:rsidR="005F5295">
              <w:rPr>
                <w:noProof/>
                <w:webHidden/>
              </w:rPr>
              <w:t>39</w:t>
            </w:r>
            <w:r w:rsidR="005F5295">
              <w:rPr>
                <w:noProof/>
                <w:webHidden/>
              </w:rPr>
              <w:fldChar w:fldCharType="end"/>
            </w:r>
          </w:hyperlink>
        </w:p>
        <w:p w14:paraId="5D059BD9" w14:textId="60F19470" w:rsidR="005F5295" w:rsidRDefault="00F12561">
          <w:pPr>
            <w:pStyle w:val="TOC2"/>
            <w:rPr>
              <w:rFonts w:asciiTheme="minorHAnsi" w:eastAsiaTheme="minorEastAsia" w:hAnsiTheme="minorHAnsi" w:cstheme="minorBidi"/>
              <w:b w:val="0"/>
              <w:bCs w:val="0"/>
              <w:noProof/>
              <w:szCs w:val="22"/>
            </w:rPr>
          </w:pPr>
          <w:hyperlink w:anchor="_Toc6821655" w:history="1">
            <w:r w:rsidR="005F5295" w:rsidRPr="001534A2">
              <w:rPr>
                <w:rStyle w:val="Hyperlink"/>
                <w:rFonts w:ascii="Sylfaen" w:hAnsi="Sylfaen" w:cs="Sylfaen"/>
                <w:noProof/>
                <w:lang w:val="ka-GE"/>
              </w:rPr>
              <w:t>მიზანი</w:t>
            </w:r>
            <w:r w:rsidR="005F5295" w:rsidRPr="001534A2">
              <w:rPr>
                <w:rStyle w:val="Hyperlink"/>
                <w:noProof/>
                <w:lang w:val="ka-GE"/>
              </w:rPr>
              <w:t xml:space="preserve">1: </w:t>
            </w:r>
            <w:r w:rsidR="005F5295" w:rsidRPr="001534A2">
              <w:rPr>
                <w:rStyle w:val="Hyperlink"/>
                <w:rFonts w:ascii="Sylfaen" w:hAnsi="Sylfaen" w:cs="Sylfaen"/>
                <w:noProof/>
                <w:lang w:val="ka-GE"/>
              </w:rPr>
              <w:t>შრომის</w:t>
            </w:r>
            <w:r w:rsidR="005F5295" w:rsidRPr="001534A2">
              <w:rPr>
                <w:rStyle w:val="Hyperlink"/>
                <w:noProof/>
                <w:lang w:val="ka-GE"/>
              </w:rPr>
              <w:t xml:space="preserve"> </w:t>
            </w:r>
            <w:r w:rsidR="005F5295" w:rsidRPr="001534A2">
              <w:rPr>
                <w:rStyle w:val="Hyperlink"/>
                <w:rFonts w:ascii="Sylfaen" w:hAnsi="Sylfaen" w:cs="Sylfaen"/>
                <w:noProof/>
                <w:lang w:val="ka-GE"/>
              </w:rPr>
              <w:t>უსაფრთხოებისა</w:t>
            </w:r>
            <w:r w:rsidR="005F5295" w:rsidRPr="001534A2">
              <w:rPr>
                <w:rStyle w:val="Hyperlink"/>
                <w:noProof/>
                <w:lang w:val="ka-GE"/>
              </w:rPr>
              <w:t xml:space="preserve"> </w:t>
            </w:r>
            <w:r w:rsidR="005F5295" w:rsidRPr="001534A2">
              <w:rPr>
                <w:rStyle w:val="Hyperlink"/>
                <w:rFonts w:ascii="Sylfaen" w:hAnsi="Sylfaen" w:cs="Sylfaen"/>
                <w:noProof/>
                <w:lang w:val="ka-GE"/>
              </w:rPr>
              <w:t>და</w:t>
            </w:r>
            <w:r w:rsidR="005F5295" w:rsidRPr="001534A2">
              <w:rPr>
                <w:rStyle w:val="Hyperlink"/>
                <w:noProof/>
                <w:lang w:val="ka-GE"/>
              </w:rPr>
              <w:t xml:space="preserve"> </w:t>
            </w:r>
            <w:r w:rsidR="005F5295" w:rsidRPr="001534A2">
              <w:rPr>
                <w:rStyle w:val="Hyperlink"/>
                <w:rFonts w:ascii="Sylfaen" w:hAnsi="Sylfaen" w:cs="Sylfaen"/>
                <w:noProof/>
                <w:lang w:val="ka-GE"/>
              </w:rPr>
              <w:t>უფლებების</w:t>
            </w:r>
            <w:r w:rsidR="005F5295" w:rsidRPr="001534A2">
              <w:rPr>
                <w:rStyle w:val="Hyperlink"/>
                <w:noProof/>
                <w:lang w:val="ka-GE"/>
              </w:rPr>
              <w:t xml:space="preserve"> </w:t>
            </w:r>
            <w:r w:rsidR="005F5295" w:rsidRPr="001534A2">
              <w:rPr>
                <w:rStyle w:val="Hyperlink"/>
                <w:rFonts w:ascii="Sylfaen" w:hAnsi="Sylfaen" w:cs="Sylfaen"/>
                <w:noProof/>
                <w:lang w:val="ka-GE"/>
              </w:rPr>
              <w:t>დაცვის</w:t>
            </w:r>
            <w:r w:rsidR="005F5295" w:rsidRPr="001534A2">
              <w:rPr>
                <w:rStyle w:val="Hyperlink"/>
                <w:noProof/>
                <w:lang w:val="ka-GE"/>
              </w:rPr>
              <w:t xml:space="preserve"> </w:t>
            </w:r>
            <w:r w:rsidR="005F5295" w:rsidRPr="001534A2">
              <w:rPr>
                <w:rStyle w:val="Hyperlink"/>
                <w:rFonts w:ascii="Sylfaen" w:hAnsi="Sylfaen" w:cs="Sylfaen"/>
                <w:noProof/>
                <w:lang w:val="ka-GE"/>
              </w:rPr>
              <w:t>სისტემის</w:t>
            </w:r>
            <w:r w:rsidR="005F5295" w:rsidRPr="001534A2">
              <w:rPr>
                <w:rStyle w:val="Hyperlink"/>
                <w:noProof/>
                <w:lang w:val="ka-GE"/>
              </w:rPr>
              <w:t xml:space="preserve"> </w:t>
            </w:r>
            <w:r w:rsidR="005F5295" w:rsidRPr="001534A2">
              <w:rPr>
                <w:rStyle w:val="Hyperlink"/>
                <w:rFonts w:ascii="Sylfaen" w:hAnsi="Sylfaen" w:cs="Sylfaen"/>
                <w:noProof/>
                <w:lang w:val="ka-GE"/>
              </w:rPr>
              <w:t>სრულყოფა</w:t>
            </w:r>
            <w:r w:rsidR="005F5295">
              <w:rPr>
                <w:noProof/>
                <w:webHidden/>
              </w:rPr>
              <w:tab/>
            </w:r>
            <w:r w:rsidR="005F5295">
              <w:rPr>
                <w:noProof/>
                <w:webHidden/>
              </w:rPr>
              <w:fldChar w:fldCharType="begin"/>
            </w:r>
            <w:r w:rsidR="005F5295">
              <w:rPr>
                <w:noProof/>
                <w:webHidden/>
              </w:rPr>
              <w:instrText xml:space="preserve"> PAGEREF _Toc6821655 \h </w:instrText>
            </w:r>
            <w:r w:rsidR="005F5295">
              <w:rPr>
                <w:noProof/>
                <w:webHidden/>
              </w:rPr>
            </w:r>
            <w:r w:rsidR="005F5295">
              <w:rPr>
                <w:noProof/>
                <w:webHidden/>
              </w:rPr>
              <w:fldChar w:fldCharType="separate"/>
            </w:r>
            <w:r w:rsidR="005F5295">
              <w:rPr>
                <w:noProof/>
                <w:webHidden/>
              </w:rPr>
              <w:t>42</w:t>
            </w:r>
            <w:r w:rsidR="005F5295">
              <w:rPr>
                <w:noProof/>
                <w:webHidden/>
              </w:rPr>
              <w:fldChar w:fldCharType="end"/>
            </w:r>
          </w:hyperlink>
        </w:p>
        <w:p w14:paraId="3B38C0A1" w14:textId="03D0CF89" w:rsidR="005F5295" w:rsidRDefault="00F12561">
          <w:pPr>
            <w:pStyle w:val="TOC3"/>
            <w:rPr>
              <w:rFonts w:asciiTheme="minorHAnsi" w:eastAsiaTheme="minorEastAsia" w:hAnsiTheme="minorHAnsi" w:cstheme="minorBidi"/>
              <w:noProof/>
              <w:szCs w:val="22"/>
            </w:rPr>
          </w:pPr>
          <w:hyperlink w:anchor="_Toc6821656"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1: </w:t>
            </w:r>
            <w:r w:rsidR="005F5295" w:rsidRPr="001534A2">
              <w:rPr>
                <w:rStyle w:val="Hyperlink"/>
                <w:rFonts w:ascii="Sylfaen" w:hAnsi="Sylfaen" w:cs="Sylfaen"/>
                <w:noProof/>
                <w:lang w:val="ka-GE"/>
              </w:rPr>
              <w:t>შრომის</w:t>
            </w:r>
            <w:r w:rsidR="005F5295" w:rsidRPr="001534A2">
              <w:rPr>
                <w:rStyle w:val="Hyperlink"/>
                <w:noProof/>
                <w:lang w:val="ka-GE"/>
              </w:rPr>
              <w:t xml:space="preserve"> </w:t>
            </w:r>
            <w:r w:rsidR="005F5295" w:rsidRPr="001534A2">
              <w:rPr>
                <w:rStyle w:val="Hyperlink"/>
                <w:rFonts w:ascii="Sylfaen" w:hAnsi="Sylfaen" w:cs="Sylfaen"/>
                <w:noProof/>
                <w:lang w:val="ka-GE"/>
              </w:rPr>
              <w:t>კანონმდებლობის</w:t>
            </w:r>
            <w:r w:rsidR="005F5295" w:rsidRPr="001534A2">
              <w:rPr>
                <w:rStyle w:val="Hyperlink"/>
                <w:noProof/>
                <w:lang w:val="ka-GE"/>
              </w:rPr>
              <w:t xml:space="preserve"> </w:t>
            </w:r>
            <w:r w:rsidR="005F5295" w:rsidRPr="001534A2">
              <w:rPr>
                <w:rStyle w:val="Hyperlink"/>
                <w:rFonts w:ascii="Sylfaen" w:hAnsi="Sylfaen" w:cs="Sylfaen"/>
                <w:noProof/>
                <w:lang w:val="ka-GE"/>
              </w:rPr>
              <w:t>სრულყოფა</w:t>
            </w:r>
            <w:r w:rsidR="005F5295">
              <w:rPr>
                <w:noProof/>
                <w:webHidden/>
              </w:rPr>
              <w:tab/>
            </w:r>
            <w:r w:rsidR="005F5295">
              <w:rPr>
                <w:noProof/>
                <w:webHidden/>
              </w:rPr>
              <w:fldChar w:fldCharType="begin"/>
            </w:r>
            <w:r w:rsidR="005F5295">
              <w:rPr>
                <w:noProof/>
                <w:webHidden/>
              </w:rPr>
              <w:instrText xml:space="preserve"> PAGEREF _Toc6821656 \h </w:instrText>
            </w:r>
            <w:r w:rsidR="005F5295">
              <w:rPr>
                <w:noProof/>
                <w:webHidden/>
              </w:rPr>
            </w:r>
            <w:r w:rsidR="005F5295">
              <w:rPr>
                <w:noProof/>
                <w:webHidden/>
              </w:rPr>
              <w:fldChar w:fldCharType="separate"/>
            </w:r>
            <w:r w:rsidR="005F5295">
              <w:rPr>
                <w:noProof/>
                <w:webHidden/>
              </w:rPr>
              <w:t>42</w:t>
            </w:r>
            <w:r w:rsidR="005F5295">
              <w:rPr>
                <w:noProof/>
                <w:webHidden/>
              </w:rPr>
              <w:fldChar w:fldCharType="end"/>
            </w:r>
          </w:hyperlink>
        </w:p>
        <w:p w14:paraId="0B42B071" w14:textId="2F0EAE96" w:rsidR="005F5295" w:rsidRDefault="00F12561">
          <w:pPr>
            <w:pStyle w:val="TOC3"/>
            <w:rPr>
              <w:rFonts w:asciiTheme="minorHAnsi" w:eastAsiaTheme="minorEastAsia" w:hAnsiTheme="minorHAnsi" w:cstheme="minorBidi"/>
              <w:noProof/>
              <w:szCs w:val="22"/>
            </w:rPr>
          </w:pPr>
          <w:hyperlink w:anchor="_Toc6821657"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2. </w:t>
            </w:r>
            <w:r w:rsidR="005F5295" w:rsidRPr="001534A2">
              <w:rPr>
                <w:rStyle w:val="Hyperlink"/>
                <w:rFonts w:ascii="Sylfaen" w:hAnsi="Sylfaen" w:cs="Sylfaen"/>
                <w:noProof/>
                <w:lang w:val="ka-GE"/>
              </w:rPr>
              <w:t>შრომის</w:t>
            </w:r>
            <w:r w:rsidR="005F5295" w:rsidRPr="001534A2">
              <w:rPr>
                <w:rStyle w:val="Hyperlink"/>
                <w:noProof/>
                <w:lang w:val="ka-GE"/>
              </w:rPr>
              <w:t xml:space="preserve"> </w:t>
            </w:r>
            <w:r w:rsidR="005F5295" w:rsidRPr="001534A2">
              <w:rPr>
                <w:rStyle w:val="Hyperlink"/>
                <w:rFonts w:ascii="Sylfaen" w:hAnsi="Sylfaen" w:cs="Sylfaen"/>
                <w:noProof/>
                <w:lang w:val="ka-GE"/>
              </w:rPr>
              <w:t>ინსპექციის</w:t>
            </w:r>
            <w:r w:rsidR="005F5295" w:rsidRPr="001534A2">
              <w:rPr>
                <w:rStyle w:val="Hyperlink"/>
                <w:noProof/>
                <w:lang w:val="ka-GE"/>
              </w:rPr>
              <w:t xml:space="preserve"> </w:t>
            </w:r>
            <w:r w:rsidR="005F5295" w:rsidRPr="001534A2">
              <w:rPr>
                <w:rStyle w:val="Hyperlink"/>
                <w:rFonts w:ascii="Sylfaen" w:hAnsi="Sylfaen" w:cs="Sylfaen"/>
                <w:noProof/>
                <w:lang w:val="ka-GE"/>
              </w:rPr>
              <w:t>გაძლიერება</w:t>
            </w:r>
            <w:r w:rsidR="005F5295">
              <w:rPr>
                <w:noProof/>
                <w:webHidden/>
              </w:rPr>
              <w:tab/>
            </w:r>
            <w:r w:rsidR="005F5295">
              <w:rPr>
                <w:noProof/>
                <w:webHidden/>
              </w:rPr>
              <w:fldChar w:fldCharType="begin"/>
            </w:r>
            <w:r w:rsidR="005F5295">
              <w:rPr>
                <w:noProof/>
                <w:webHidden/>
              </w:rPr>
              <w:instrText xml:space="preserve"> PAGEREF _Toc6821657 \h </w:instrText>
            </w:r>
            <w:r w:rsidR="005F5295">
              <w:rPr>
                <w:noProof/>
                <w:webHidden/>
              </w:rPr>
            </w:r>
            <w:r w:rsidR="005F5295">
              <w:rPr>
                <w:noProof/>
                <w:webHidden/>
              </w:rPr>
              <w:fldChar w:fldCharType="separate"/>
            </w:r>
            <w:r w:rsidR="005F5295">
              <w:rPr>
                <w:noProof/>
                <w:webHidden/>
              </w:rPr>
              <w:t>43</w:t>
            </w:r>
            <w:r w:rsidR="005F5295">
              <w:rPr>
                <w:noProof/>
                <w:webHidden/>
              </w:rPr>
              <w:fldChar w:fldCharType="end"/>
            </w:r>
          </w:hyperlink>
        </w:p>
        <w:p w14:paraId="18778B43" w14:textId="35E5582C" w:rsidR="005F5295" w:rsidRDefault="00F12561">
          <w:pPr>
            <w:pStyle w:val="TOC3"/>
            <w:rPr>
              <w:rFonts w:asciiTheme="minorHAnsi" w:eastAsiaTheme="minorEastAsia" w:hAnsiTheme="minorHAnsi" w:cstheme="minorBidi"/>
              <w:noProof/>
              <w:szCs w:val="22"/>
            </w:rPr>
          </w:pPr>
          <w:hyperlink w:anchor="_Toc6821658"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3. </w:t>
            </w:r>
            <w:r w:rsidR="005F5295" w:rsidRPr="001534A2">
              <w:rPr>
                <w:rStyle w:val="Hyperlink"/>
                <w:rFonts w:ascii="Sylfaen" w:hAnsi="Sylfaen" w:cs="Sylfaen"/>
                <w:noProof/>
                <w:lang w:val="ka-GE"/>
              </w:rPr>
              <w:t>სოციალური</w:t>
            </w:r>
            <w:r w:rsidR="005F5295" w:rsidRPr="001534A2">
              <w:rPr>
                <w:rStyle w:val="Hyperlink"/>
                <w:noProof/>
                <w:lang w:val="ka-GE"/>
              </w:rPr>
              <w:t xml:space="preserve"> </w:t>
            </w:r>
            <w:r w:rsidR="005F5295" w:rsidRPr="001534A2">
              <w:rPr>
                <w:rStyle w:val="Hyperlink"/>
                <w:rFonts w:ascii="Sylfaen" w:hAnsi="Sylfaen" w:cs="Sylfaen"/>
                <w:noProof/>
                <w:lang w:val="ka-GE"/>
              </w:rPr>
              <w:t>დიალოგის</w:t>
            </w:r>
            <w:r w:rsidR="005F5295" w:rsidRPr="001534A2">
              <w:rPr>
                <w:rStyle w:val="Hyperlink"/>
                <w:noProof/>
                <w:lang w:val="ka-GE"/>
              </w:rPr>
              <w:t xml:space="preserve"> </w:t>
            </w:r>
            <w:r w:rsidR="005F5295" w:rsidRPr="001534A2">
              <w:rPr>
                <w:rStyle w:val="Hyperlink"/>
                <w:rFonts w:ascii="Sylfaen" w:hAnsi="Sylfaen" w:cs="Sylfaen"/>
                <w:noProof/>
                <w:lang w:val="ka-GE"/>
              </w:rPr>
              <w:t>და</w:t>
            </w:r>
            <w:r w:rsidR="005F5295" w:rsidRPr="001534A2">
              <w:rPr>
                <w:rStyle w:val="Hyperlink"/>
                <w:noProof/>
                <w:lang w:val="ka-GE"/>
              </w:rPr>
              <w:t xml:space="preserve"> </w:t>
            </w:r>
            <w:r w:rsidR="005F5295" w:rsidRPr="001534A2">
              <w:rPr>
                <w:rStyle w:val="Hyperlink"/>
                <w:rFonts w:ascii="Sylfaen" w:hAnsi="Sylfaen" w:cs="Sylfaen"/>
                <w:noProof/>
                <w:lang w:val="ka-GE"/>
              </w:rPr>
              <w:t>პარტნიორობის</w:t>
            </w:r>
            <w:r w:rsidR="005F5295" w:rsidRPr="001534A2">
              <w:rPr>
                <w:rStyle w:val="Hyperlink"/>
                <w:noProof/>
                <w:lang w:val="ka-GE"/>
              </w:rPr>
              <w:t xml:space="preserve"> </w:t>
            </w:r>
            <w:r w:rsidR="005F5295" w:rsidRPr="001534A2">
              <w:rPr>
                <w:rStyle w:val="Hyperlink"/>
                <w:rFonts w:ascii="Sylfaen" w:hAnsi="Sylfaen" w:cs="Sylfaen"/>
                <w:noProof/>
                <w:lang w:val="ka-GE"/>
              </w:rPr>
              <w:t>გაღრმავება</w:t>
            </w:r>
            <w:r w:rsidR="005F5295">
              <w:rPr>
                <w:noProof/>
                <w:webHidden/>
              </w:rPr>
              <w:tab/>
            </w:r>
            <w:r w:rsidR="005F5295">
              <w:rPr>
                <w:noProof/>
                <w:webHidden/>
              </w:rPr>
              <w:fldChar w:fldCharType="begin"/>
            </w:r>
            <w:r w:rsidR="005F5295">
              <w:rPr>
                <w:noProof/>
                <w:webHidden/>
              </w:rPr>
              <w:instrText xml:space="preserve"> PAGEREF _Toc6821658 \h </w:instrText>
            </w:r>
            <w:r w:rsidR="005F5295">
              <w:rPr>
                <w:noProof/>
                <w:webHidden/>
              </w:rPr>
            </w:r>
            <w:r w:rsidR="005F5295">
              <w:rPr>
                <w:noProof/>
                <w:webHidden/>
              </w:rPr>
              <w:fldChar w:fldCharType="separate"/>
            </w:r>
            <w:r w:rsidR="005F5295">
              <w:rPr>
                <w:noProof/>
                <w:webHidden/>
              </w:rPr>
              <w:t>44</w:t>
            </w:r>
            <w:r w:rsidR="005F5295">
              <w:rPr>
                <w:noProof/>
                <w:webHidden/>
              </w:rPr>
              <w:fldChar w:fldCharType="end"/>
            </w:r>
          </w:hyperlink>
        </w:p>
        <w:p w14:paraId="3D264343" w14:textId="6C8B1E92" w:rsidR="005F5295" w:rsidRDefault="00F12561">
          <w:pPr>
            <w:pStyle w:val="TOC3"/>
            <w:rPr>
              <w:rFonts w:asciiTheme="minorHAnsi" w:eastAsiaTheme="minorEastAsia" w:hAnsiTheme="minorHAnsi" w:cstheme="minorBidi"/>
              <w:noProof/>
              <w:szCs w:val="22"/>
            </w:rPr>
          </w:pPr>
          <w:hyperlink w:anchor="_Toc6821659"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4. </w:t>
            </w:r>
            <w:r w:rsidR="005F5295" w:rsidRPr="001534A2">
              <w:rPr>
                <w:rStyle w:val="Hyperlink"/>
                <w:rFonts w:ascii="Sylfaen" w:hAnsi="Sylfaen" w:cs="Sylfaen"/>
                <w:noProof/>
                <w:lang w:val="ka-GE"/>
              </w:rPr>
              <w:t>მედიაციის</w:t>
            </w:r>
            <w:r w:rsidR="005F5295" w:rsidRPr="001534A2">
              <w:rPr>
                <w:rStyle w:val="Hyperlink"/>
                <w:noProof/>
                <w:lang w:val="ka-GE"/>
              </w:rPr>
              <w:t xml:space="preserve"> </w:t>
            </w:r>
            <w:r w:rsidR="005F5295" w:rsidRPr="001534A2">
              <w:rPr>
                <w:rStyle w:val="Hyperlink"/>
                <w:rFonts w:ascii="Sylfaen" w:hAnsi="Sylfaen" w:cs="Sylfaen"/>
                <w:noProof/>
                <w:lang w:val="ka-GE"/>
              </w:rPr>
              <w:t>გაძლიერება</w:t>
            </w:r>
            <w:r w:rsidR="005F5295">
              <w:rPr>
                <w:noProof/>
                <w:webHidden/>
              </w:rPr>
              <w:tab/>
            </w:r>
            <w:r w:rsidR="005F5295">
              <w:rPr>
                <w:noProof/>
                <w:webHidden/>
              </w:rPr>
              <w:fldChar w:fldCharType="begin"/>
            </w:r>
            <w:r w:rsidR="005F5295">
              <w:rPr>
                <w:noProof/>
                <w:webHidden/>
              </w:rPr>
              <w:instrText xml:space="preserve"> PAGEREF _Toc6821659 \h </w:instrText>
            </w:r>
            <w:r w:rsidR="005F5295">
              <w:rPr>
                <w:noProof/>
                <w:webHidden/>
              </w:rPr>
            </w:r>
            <w:r w:rsidR="005F5295">
              <w:rPr>
                <w:noProof/>
                <w:webHidden/>
              </w:rPr>
              <w:fldChar w:fldCharType="separate"/>
            </w:r>
            <w:r w:rsidR="005F5295">
              <w:rPr>
                <w:noProof/>
                <w:webHidden/>
              </w:rPr>
              <w:t>45</w:t>
            </w:r>
            <w:r w:rsidR="005F5295">
              <w:rPr>
                <w:noProof/>
                <w:webHidden/>
              </w:rPr>
              <w:fldChar w:fldCharType="end"/>
            </w:r>
          </w:hyperlink>
        </w:p>
        <w:p w14:paraId="7FEF2479" w14:textId="05D31A2D" w:rsidR="005F5295" w:rsidRDefault="00F12561">
          <w:pPr>
            <w:pStyle w:val="TOC2"/>
            <w:rPr>
              <w:rFonts w:asciiTheme="minorHAnsi" w:eastAsiaTheme="minorEastAsia" w:hAnsiTheme="minorHAnsi" w:cstheme="minorBidi"/>
              <w:b w:val="0"/>
              <w:bCs w:val="0"/>
              <w:noProof/>
              <w:szCs w:val="22"/>
            </w:rPr>
          </w:pPr>
          <w:hyperlink w:anchor="_Toc6821660" w:history="1">
            <w:r w:rsidR="005F5295" w:rsidRPr="001534A2">
              <w:rPr>
                <w:rStyle w:val="Hyperlink"/>
                <w:rFonts w:ascii="Sylfaen" w:hAnsi="Sylfaen" w:cs="Sylfaen"/>
                <w:noProof/>
              </w:rPr>
              <w:t>მიზანი</w:t>
            </w:r>
            <w:r w:rsidR="005F5295" w:rsidRPr="001534A2">
              <w:rPr>
                <w:rStyle w:val="Hyperlink"/>
                <w:noProof/>
                <w:lang w:val="ka-GE"/>
              </w:rPr>
              <w:t xml:space="preserve"> 2:</w:t>
            </w:r>
            <w:r w:rsidR="005F5295" w:rsidRPr="001534A2">
              <w:rPr>
                <w:rStyle w:val="Hyperlink"/>
                <w:noProof/>
              </w:rPr>
              <w:t xml:space="preserve"> </w:t>
            </w:r>
            <w:r w:rsidR="005F5295" w:rsidRPr="001534A2">
              <w:rPr>
                <w:rStyle w:val="Hyperlink"/>
                <w:rFonts w:ascii="Sylfaen" w:hAnsi="Sylfaen" w:cs="Sylfaen"/>
                <w:noProof/>
              </w:rPr>
              <w:t>შრომითი</w:t>
            </w:r>
            <w:r w:rsidR="005F5295" w:rsidRPr="001534A2">
              <w:rPr>
                <w:rStyle w:val="Hyperlink"/>
                <w:noProof/>
              </w:rPr>
              <w:t xml:space="preserve"> </w:t>
            </w:r>
            <w:r w:rsidR="005F5295" w:rsidRPr="001534A2">
              <w:rPr>
                <w:rStyle w:val="Hyperlink"/>
                <w:rFonts w:ascii="Sylfaen" w:hAnsi="Sylfaen" w:cs="Sylfaen"/>
                <w:noProof/>
              </w:rPr>
              <w:t>მიგრაციის</w:t>
            </w:r>
            <w:r w:rsidR="005F5295" w:rsidRPr="001534A2">
              <w:rPr>
                <w:rStyle w:val="Hyperlink"/>
                <w:noProof/>
              </w:rPr>
              <w:t xml:space="preserve"> </w:t>
            </w:r>
            <w:r w:rsidR="005F5295" w:rsidRPr="001534A2">
              <w:rPr>
                <w:rStyle w:val="Hyperlink"/>
                <w:rFonts w:ascii="Sylfaen" w:hAnsi="Sylfaen" w:cs="Sylfaen"/>
                <w:noProof/>
                <w:lang w:val="ka-GE"/>
              </w:rPr>
              <w:t>მართვა</w:t>
            </w:r>
            <w:r w:rsidR="005F5295">
              <w:rPr>
                <w:noProof/>
                <w:webHidden/>
              </w:rPr>
              <w:tab/>
            </w:r>
            <w:r w:rsidR="005F5295">
              <w:rPr>
                <w:noProof/>
                <w:webHidden/>
              </w:rPr>
              <w:fldChar w:fldCharType="begin"/>
            </w:r>
            <w:r w:rsidR="005F5295">
              <w:rPr>
                <w:noProof/>
                <w:webHidden/>
              </w:rPr>
              <w:instrText xml:space="preserve"> PAGEREF _Toc6821660 \h </w:instrText>
            </w:r>
            <w:r w:rsidR="005F5295">
              <w:rPr>
                <w:noProof/>
                <w:webHidden/>
              </w:rPr>
            </w:r>
            <w:r w:rsidR="005F5295">
              <w:rPr>
                <w:noProof/>
                <w:webHidden/>
              </w:rPr>
              <w:fldChar w:fldCharType="separate"/>
            </w:r>
            <w:r w:rsidR="005F5295">
              <w:rPr>
                <w:noProof/>
                <w:webHidden/>
              </w:rPr>
              <w:t>46</w:t>
            </w:r>
            <w:r w:rsidR="005F5295">
              <w:rPr>
                <w:noProof/>
                <w:webHidden/>
              </w:rPr>
              <w:fldChar w:fldCharType="end"/>
            </w:r>
          </w:hyperlink>
        </w:p>
        <w:p w14:paraId="14572C92" w14:textId="41DD1A88" w:rsidR="005F5295" w:rsidRDefault="00F12561">
          <w:pPr>
            <w:pStyle w:val="TOC3"/>
            <w:rPr>
              <w:rFonts w:asciiTheme="minorHAnsi" w:eastAsiaTheme="minorEastAsia" w:hAnsiTheme="minorHAnsi" w:cstheme="minorBidi"/>
              <w:noProof/>
              <w:szCs w:val="22"/>
            </w:rPr>
          </w:pPr>
          <w:hyperlink w:anchor="_Toc6821661" w:history="1">
            <w:r w:rsidR="005F5295" w:rsidRPr="001534A2">
              <w:rPr>
                <w:rStyle w:val="Hyperlink"/>
                <w:rFonts w:ascii="Sylfaen" w:hAnsi="Sylfaen" w:cs="Sylfaen"/>
                <w:noProof/>
              </w:rPr>
              <w:t>ამოცანა</w:t>
            </w:r>
            <w:r w:rsidR="005F5295" w:rsidRPr="001534A2">
              <w:rPr>
                <w:rStyle w:val="Hyperlink"/>
                <w:noProof/>
              </w:rPr>
              <w:t xml:space="preserve"> 1. </w:t>
            </w:r>
            <w:r w:rsidR="005F5295" w:rsidRPr="001534A2">
              <w:rPr>
                <w:rStyle w:val="Hyperlink"/>
                <w:rFonts w:ascii="Sylfaen" w:hAnsi="Sylfaen"/>
                <w:noProof/>
                <w:lang w:val="ka-GE"/>
              </w:rPr>
              <w:t xml:space="preserve">შრომითი </w:t>
            </w:r>
            <w:r w:rsidR="005F5295" w:rsidRPr="001534A2">
              <w:rPr>
                <w:rStyle w:val="Hyperlink"/>
                <w:rFonts w:ascii="Sylfaen" w:hAnsi="Sylfaen" w:cs="Sylfaen"/>
                <w:noProof/>
              </w:rPr>
              <w:t>მიგრაციის</w:t>
            </w:r>
            <w:r w:rsidR="005F5295" w:rsidRPr="001534A2">
              <w:rPr>
                <w:rStyle w:val="Hyperlink"/>
                <w:noProof/>
              </w:rPr>
              <w:t xml:space="preserve"> </w:t>
            </w:r>
            <w:r w:rsidR="005F5295" w:rsidRPr="001534A2">
              <w:rPr>
                <w:rStyle w:val="Hyperlink"/>
                <w:rFonts w:ascii="Sylfaen" w:hAnsi="Sylfaen" w:cs="Sylfaen"/>
                <w:noProof/>
              </w:rPr>
              <w:t>მართვის</w:t>
            </w:r>
            <w:r w:rsidR="005F5295" w:rsidRPr="001534A2">
              <w:rPr>
                <w:rStyle w:val="Hyperlink"/>
                <w:noProof/>
              </w:rPr>
              <w:t xml:space="preserve"> </w:t>
            </w:r>
            <w:r w:rsidR="005F5295" w:rsidRPr="001534A2">
              <w:rPr>
                <w:rStyle w:val="Hyperlink"/>
                <w:rFonts w:ascii="Sylfaen" w:hAnsi="Sylfaen" w:cs="Sylfaen"/>
                <w:noProof/>
              </w:rPr>
              <w:t>გაუმჯობესება</w:t>
            </w:r>
            <w:r w:rsidR="005F5295">
              <w:rPr>
                <w:noProof/>
                <w:webHidden/>
              </w:rPr>
              <w:tab/>
            </w:r>
            <w:r w:rsidR="005F5295">
              <w:rPr>
                <w:noProof/>
                <w:webHidden/>
              </w:rPr>
              <w:fldChar w:fldCharType="begin"/>
            </w:r>
            <w:r w:rsidR="005F5295">
              <w:rPr>
                <w:noProof/>
                <w:webHidden/>
              </w:rPr>
              <w:instrText xml:space="preserve"> PAGEREF _Toc6821661 \h </w:instrText>
            </w:r>
            <w:r w:rsidR="005F5295">
              <w:rPr>
                <w:noProof/>
                <w:webHidden/>
              </w:rPr>
            </w:r>
            <w:r w:rsidR="005F5295">
              <w:rPr>
                <w:noProof/>
                <w:webHidden/>
              </w:rPr>
              <w:fldChar w:fldCharType="separate"/>
            </w:r>
            <w:r w:rsidR="005F5295">
              <w:rPr>
                <w:noProof/>
                <w:webHidden/>
              </w:rPr>
              <w:t>46</w:t>
            </w:r>
            <w:r w:rsidR="005F5295">
              <w:rPr>
                <w:noProof/>
                <w:webHidden/>
              </w:rPr>
              <w:fldChar w:fldCharType="end"/>
            </w:r>
          </w:hyperlink>
        </w:p>
        <w:p w14:paraId="6F55A531" w14:textId="36794500" w:rsidR="005F5295" w:rsidRDefault="00F12561">
          <w:pPr>
            <w:pStyle w:val="TOC3"/>
            <w:rPr>
              <w:rFonts w:asciiTheme="minorHAnsi" w:eastAsiaTheme="minorEastAsia" w:hAnsiTheme="minorHAnsi" w:cstheme="minorBidi"/>
              <w:noProof/>
              <w:szCs w:val="22"/>
            </w:rPr>
          </w:pPr>
          <w:hyperlink w:anchor="_Toc6821662"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2. </w:t>
            </w:r>
            <w:r w:rsidR="005F5295" w:rsidRPr="001534A2">
              <w:rPr>
                <w:rStyle w:val="Hyperlink"/>
                <w:rFonts w:ascii="Sylfaen" w:hAnsi="Sylfaen" w:cs="Sylfaen"/>
                <w:noProof/>
                <w:lang w:val="ka-GE"/>
              </w:rPr>
              <w:t>ცირკულარული</w:t>
            </w:r>
            <w:r w:rsidR="005F5295" w:rsidRPr="001534A2">
              <w:rPr>
                <w:rStyle w:val="Hyperlink"/>
                <w:noProof/>
                <w:lang w:val="ka-GE"/>
              </w:rPr>
              <w:t xml:space="preserve"> </w:t>
            </w:r>
            <w:r w:rsidR="005F5295" w:rsidRPr="001534A2">
              <w:rPr>
                <w:rStyle w:val="Hyperlink"/>
                <w:rFonts w:ascii="Sylfaen" w:hAnsi="Sylfaen" w:cs="Sylfaen"/>
                <w:noProof/>
                <w:lang w:val="ka-GE"/>
              </w:rPr>
              <w:t>მიგრაციის</w:t>
            </w:r>
            <w:r w:rsidR="005F5295" w:rsidRPr="001534A2">
              <w:rPr>
                <w:rStyle w:val="Hyperlink"/>
                <w:noProof/>
                <w:lang w:val="ka-GE"/>
              </w:rPr>
              <w:t xml:space="preserve"> </w:t>
            </w:r>
            <w:r w:rsidR="005F5295" w:rsidRPr="001534A2">
              <w:rPr>
                <w:rStyle w:val="Hyperlink"/>
                <w:rFonts w:ascii="Sylfaen" w:hAnsi="Sylfaen" w:cs="Sylfaen"/>
                <w:noProof/>
                <w:lang w:val="ka-GE"/>
              </w:rPr>
              <w:t>ხელშეწყობა</w:t>
            </w:r>
            <w:r w:rsidR="005F5295">
              <w:rPr>
                <w:noProof/>
                <w:webHidden/>
              </w:rPr>
              <w:tab/>
            </w:r>
            <w:r w:rsidR="005F5295">
              <w:rPr>
                <w:noProof/>
                <w:webHidden/>
              </w:rPr>
              <w:fldChar w:fldCharType="begin"/>
            </w:r>
            <w:r w:rsidR="005F5295">
              <w:rPr>
                <w:noProof/>
                <w:webHidden/>
              </w:rPr>
              <w:instrText xml:space="preserve"> PAGEREF _Toc6821662 \h </w:instrText>
            </w:r>
            <w:r w:rsidR="005F5295">
              <w:rPr>
                <w:noProof/>
                <w:webHidden/>
              </w:rPr>
            </w:r>
            <w:r w:rsidR="005F5295">
              <w:rPr>
                <w:noProof/>
                <w:webHidden/>
              </w:rPr>
              <w:fldChar w:fldCharType="separate"/>
            </w:r>
            <w:r w:rsidR="005F5295">
              <w:rPr>
                <w:noProof/>
                <w:webHidden/>
              </w:rPr>
              <w:t>47</w:t>
            </w:r>
            <w:r w:rsidR="005F5295">
              <w:rPr>
                <w:noProof/>
                <w:webHidden/>
              </w:rPr>
              <w:fldChar w:fldCharType="end"/>
            </w:r>
          </w:hyperlink>
        </w:p>
        <w:p w14:paraId="43AF45EE" w14:textId="03C3ACE2" w:rsidR="005F5295" w:rsidRDefault="00F12561">
          <w:pPr>
            <w:pStyle w:val="TOC3"/>
            <w:rPr>
              <w:rFonts w:asciiTheme="minorHAnsi" w:eastAsiaTheme="minorEastAsia" w:hAnsiTheme="minorHAnsi" w:cstheme="minorBidi"/>
              <w:noProof/>
              <w:szCs w:val="22"/>
            </w:rPr>
          </w:pPr>
          <w:hyperlink w:anchor="_Toc6821663"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3. </w:t>
            </w:r>
            <w:r w:rsidR="005F5295" w:rsidRPr="001534A2">
              <w:rPr>
                <w:rStyle w:val="Hyperlink"/>
                <w:rFonts w:ascii="Sylfaen" w:hAnsi="Sylfaen" w:cs="Sylfaen"/>
                <w:noProof/>
                <w:lang w:val="ka-GE"/>
              </w:rPr>
              <w:t>არალეგალური</w:t>
            </w:r>
            <w:r w:rsidR="005F5295" w:rsidRPr="001534A2">
              <w:rPr>
                <w:rStyle w:val="Hyperlink"/>
                <w:noProof/>
                <w:lang w:val="ka-GE"/>
              </w:rPr>
              <w:t xml:space="preserve"> </w:t>
            </w:r>
            <w:r w:rsidR="005F5295" w:rsidRPr="001534A2">
              <w:rPr>
                <w:rStyle w:val="Hyperlink"/>
                <w:rFonts w:ascii="Sylfaen" w:hAnsi="Sylfaen" w:cs="Sylfaen"/>
                <w:noProof/>
                <w:lang w:val="ka-GE"/>
              </w:rPr>
              <w:t>მიგრაციის</w:t>
            </w:r>
            <w:r w:rsidR="005F5295" w:rsidRPr="001534A2">
              <w:rPr>
                <w:rStyle w:val="Hyperlink"/>
                <w:noProof/>
                <w:lang w:val="ka-GE"/>
              </w:rPr>
              <w:t xml:space="preserve"> </w:t>
            </w:r>
            <w:r w:rsidR="005F5295" w:rsidRPr="001534A2">
              <w:rPr>
                <w:rStyle w:val="Hyperlink"/>
                <w:rFonts w:ascii="Sylfaen" w:hAnsi="Sylfaen" w:cs="Sylfaen"/>
                <w:noProof/>
                <w:lang w:val="ka-GE"/>
              </w:rPr>
              <w:t>პრევენცია</w:t>
            </w:r>
            <w:r w:rsidR="005F5295" w:rsidRPr="001534A2">
              <w:rPr>
                <w:rStyle w:val="Hyperlink"/>
                <w:rFonts w:ascii="Sylfaen" w:hAnsi="Sylfaen"/>
                <w:noProof/>
                <w:lang w:val="ka-GE"/>
              </w:rPr>
              <w:t xml:space="preserve"> და მიგრანტთა </w:t>
            </w:r>
            <w:r w:rsidR="005F5295" w:rsidRPr="001534A2">
              <w:rPr>
                <w:rStyle w:val="Hyperlink"/>
                <w:rFonts w:ascii="Sylfaen" w:hAnsi="Sylfaen" w:cs="Sylfaen"/>
                <w:noProof/>
                <w:lang w:val="ka-GE"/>
              </w:rPr>
              <w:t>რეინტეგრაცია</w:t>
            </w:r>
            <w:r w:rsidR="005F5295">
              <w:rPr>
                <w:noProof/>
                <w:webHidden/>
              </w:rPr>
              <w:tab/>
            </w:r>
            <w:r w:rsidR="005F5295">
              <w:rPr>
                <w:noProof/>
                <w:webHidden/>
              </w:rPr>
              <w:fldChar w:fldCharType="begin"/>
            </w:r>
            <w:r w:rsidR="005F5295">
              <w:rPr>
                <w:noProof/>
                <w:webHidden/>
              </w:rPr>
              <w:instrText xml:space="preserve"> PAGEREF _Toc6821663 \h </w:instrText>
            </w:r>
            <w:r w:rsidR="005F5295">
              <w:rPr>
                <w:noProof/>
                <w:webHidden/>
              </w:rPr>
            </w:r>
            <w:r w:rsidR="005F5295">
              <w:rPr>
                <w:noProof/>
                <w:webHidden/>
              </w:rPr>
              <w:fldChar w:fldCharType="separate"/>
            </w:r>
            <w:r w:rsidR="005F5295">
              <w:rPr>
                <w:noProof/>
                <w:webHidden/>
              </w:rPr>
              <w:t>48</w:t>
            </w:r>
            <w:r w:rsidR="005F5295">
              <w:rPr>
                <w:noProof/>
                <w:webHidden/>
              </w:rPr>
              <w:fldChar w:fldCharType="end"/>
            </w:r>
          </w:hyperlink>
        </w:p>
        <w:p w14:paraId="361AA27D" w14:textId="468CC069" w:rsidR="005F5295" w:rsidRDefault="00F12561">
          <w:pPr>
            <w:pStyle w:val="TOC3"/>
            <w:rPr>
              <w:rFonts w:asciiTheme="minorHAnsi" w:eastAsiaTheme="minorEastAsia" w:hAnsiTheme="minorHAnsi" w:cstheme="minorBidi"/>
              <w:noProof/>
              <w:szCs w:val="22"/>
            </w:rPr>
          </w:pPr>
          <w:hyperlink w:anchor="_Toc6821664" w:history="1">
            <w:r w:rsidR="005F5295" w:rsidRPr="001534A2">
              <w:rPr>
                <w:rStyle w:val="Hyperlink"/>
                <w:rFonts w:ascii="Sylfaen" w:hAnsi="Sylfaen" w:cs="Sylfaen"/>
                <w:noProof/>
                <w:lang w:val="ka-GE"/>
              </w:rPr>
              <w:t>ამოცანა</w:t>
            </w:r>
            <w:r w:rsidR="005F5295" w:rsidRPr="001534A2">
              <w:rPr>
                <w:rStyle w:val="Hyperlink"/>
                <w:noProof/>
                <w:lang w:val="ka-GE"/>
              </w:rPr>
              <w:t xml:space="preserve"> 4. </w:t>
            </w:r>
            <w:r w:rsidR="005F5295" w:rsidRPr="001534A2">
              <w:rPr>
                <w:rStyle w:val="Hyperlink"/>
                <w:rFonts w:ascii="Sylfaen" w:hAnsi="Sylfaen" w:cs="Sylfaen"/>
                <w:noProof/>
                <w:lang w:val="ka-GE"/>
              </w:rPr>
              <w:t>იმიგრანტების</w:t>
            </w:r>
            <w:r w:rsidR="005F5295" w:rsidRPr="001534A2">
              <w:rPr>
                <w:rStyle w:val="Hyperlink"/>
                <w:noProof/>
                <w:lang w:val="ka-GE"/>
              </w:rPr>
              <w:t xml:space="preserve"> </w:t>
            </w:r>
            <w:r w:rsidR="005F5295" w:rsidRPr="001534A2">
              <w:rPr>
                <w:rStyle w:val="Hyperlink"/>
                <w:rFonts w:ascii="Sylfaen" w:hAnsi="Sylfaen" w:cs="Sylfaen"/>
                <w:noProof/>
                <w:lang w:val="ka-GE"/>
              </w:rPr>
              <w:t>სამუშაო</w:t>
            </w:r>
            <w:r w:rsidR="005F5295" w:rsidRPr="001534A2">
              <w:rPr>
                <w:rStyle w:val="Hyperlink"/>
                <w:noProof/>
                <w:lang w:val="ka-GE"/>
              </w:rPr>
              <w:t xml:space="preserve"> </w:t>
            </w:r>
            <w:r w:rsidR="005F5295" w:rsidRPr="001534A2">
              <w:rPr>
                <w:rStyle w:val="Hyperlink"/>
                <w:rFonts w:ascii="Sylfaen" w:hAnsi="Sylfaen" w:cs="Sylfaen"/>
                <w:noProof/>
                <w:lang w:val="ka-GE"/>
              </w:rPr>
              <w:t>ძალის</w:t>
            </w:r>
            <w:r w:rsidR="005F5295" w:rsidRPr="001534A2">
              <w:rPr>
                <w:rStyle w:val="Hyperlink"/>
                <w:noProof/>
                <w:lang w:val="ka-GE"/>
              </w:rPr>
              <w:t xml:space="preserve"> </w:t>
            </w:r>
            <w:r w:rsidR="005F5295" w:rsidRPr="001534A2">
              <w:rPr>
                <w:rStyle w:val="Hyperlink"/>
                <w:rFonts w:ascii="Sylfaen" w:hAnsi="Sylfaen" w:cs="Sylfaen"/>
                <w:noProof/>
                <w:lang w:val="ka-GE"/>
              </w:rPr>
              <w:t>გამოყენება</w:t>
            </w:r>
            <w:r w:rsidR="005F5295">
              <w:rPr>
                <w:noProof/>
                <w:webHidden/>
              </w:rPr>
              <w:tab/>
            </w:r>
            <w:r w:rsidR="005F5295">
              <w:rPr>
                <w:noProof/>
                <w:webHidden/>
              </w:rPr>
              <w:fldChar w:fldCharType="begin"/>
            </w:r>
            <w:r w:rsidR="005F5295">
              <w:rPr>
                <w:noProof/>
                <w:webHidden/>
              </w:rPr>
              <w:instrText xml:space="preserve"> PAGEREF _Toc6821664 \h </w:instrText>
            </w:r>
            <w:r w:rsidR="005F5295">
              <w:rPr>
                <w:noProof/>
                <w:webHidden/>
              </w:rPr>
            </w:r>
            <w:r w:rsidR="005F5295">
              <w:rPr>
                <w:noProof/>
                <w:webHidden/>
              </w:rPr>
              <w:fldChar w:fldCharType="separate"/>
            </w:r>
            <w:r w:rsidR="005F5295">
              <w:rPr>
                <w:noProof/>
                <w:webHidden/>
              </w:rPr>
              <w:t>49</w:t>
            </w:r>
            <w:r w:rsidR="005F5295">
              <w:rPr>
                <w:noProof/>
                <w:webHidden/>
              </w:rPr>
              <w:fldChar w:fldCharType="end"/>
            </w:r>
          </w:hyperlink>
        </w:p>
        <w:p w14:paraId="36D865E2" w14:textId="02D7A063" w:rsidR="005F5295" w:rsidRDefault="00F12561">
          <w:pPr>
            <w:pStyle w:val="TOC3"/>
            <w:rPr>
              <w:rFonts w:asciiTheme="minorHAnsi" w:eastAsiaTheme="minorEastAsia" w:hAnsiTheme="minorHAnsi" w:cstheme="minorBidi"/>
              <w:noProof/>
              <w:szCs w:val="22"/>
            </w:rPr>
          </w:pPr>
          <w:hyperlink w:anchor="_Toc6821665" w:history="1">
            <w:r w:rsidR="005F5295" w:rsidRPr="001534A2">
              <w:rPr>
                <w:rStyle w:val="Hyperlink"/>
                <w:rFonts w:ascii="Sylfaen" w:hAnsi="Sylfaen" w:cs="Sylfaen"/>
                <w:noProof/>
                <w:lang w:val="ka-GE"/>
              </w:rPr>
              <w:t>ამოცანა 5. უცხოელების ინტეგრაცია</w:t>
            </w:r>
            <w:r w:rsidR="005F5295">
              <w:rPr>
                <w:noProof/>
                <w:webHidden/>
              </w:rPr>
              <w:tab/>
            </w:r>
            <w:r w:rsidR="005F5295">
              <w:rPr>
                <w:noProof/>
                <w:webHidden/>
              </w:rPr>
              <w:fldChar w:fldCharType="begin"/>
            </w:r>
            <w:r w:rsidR="005F5295">
              <w:rPr>
                <w:noProof/>
                <w:webHidden/>
              </w:rPr>
              <w:instrText xml:space="preserve"> PAGEREF _Toc6821665 \h </w:instrText>
            </w:r>
            <w:r w:rsidR="005F5295">
              <w:rPr>
                <w:noProof/>
                <w:webHidden/>
              </w:rPr>
            </w:r>
            <w:r w:rsidR="005F5295">
              <w:rPr>
                <w:noProof/>
                <w:webHidden/>
              </w:rPr>
              <w:fldChar w:fldCharType="separate"/>
            </w:r>
            <w:r w:rsidR="005F5295">
              <w:rPr>
                <w:noProof/>
                <w:webHidden/>
              </w:rPr>
              <w:t>49</w:t>
            </w:r>
            <w:r w:rsidR="005F5295">
              <w:rPr>
                <w:noProof/>
                <w:webHidden/>
              </w:rPr>
              <w:fldChar w:fldCharType="end"/>
            </w:r>
          </w:hyperlink>
        </w:p>
        <w:p w14:paraId="26C96C17" w14:textId="5CE02854" w:rsidR="005F5295" w:rsidRDefault="00F12561">
          <w:pPr>
            <w:pStyle w:val="TOC2"/>
            <w:rPr>
              <w:rFonts w:asciiTheme="minorHAnsi" w:eastAsiaTheme="minorEastAsia" w:hAnsiTheme="minorHAnsi" w:cstheme="minorBidi"/>
              <w:b w:val="0"/>
              <w:bCs w:val="0"/>
              <w:noProof/>
              <w:szCs w:val="22"/>
            </w:rPr>
          </w:pPr>
          <w:hyperlink w:anchor="_Toc6821666" w:history="1">
            <w:r w:rsidR="005F5295" w:rsidRPr="001534A2">
              <w:rPr>
                <w:rStyle w:val="Hyperlink"/>
                <w:rFonts w:ascii="Sylfaen" w:hAnsi="Sylfaen" w:cs="Sylfaen"/>
                <w:noProof/>
                <w:lang w:val="ka-GE"/>
              </w:rPr>
              <w:t>ინდიკატორების ცხრილი</w:t>
            </w:r>
            <w:r w:rsidR="005F5295">
              <w:rPr>
                <w:noProof/>
                <w:webHidden/>
              </w:rPr>
              <w:tab/>
            </w:r>
            <w:r w:rsidR="005F5295">
              <w:rPr>
                <w:noProof/>
                <w:webHidden/>
              </w:rPr>
              <w:fldChar w:fldCharType="begin"/>
            </w:r>
            <w:r w:rsidR="005F5295">
              <w:rPr>
                <w:noProof/>
                <w:webHidden/>
              </w:rPr>
              <w:instrText xml:space="preserve"> PAGEREF _Toc6821666 \h </w:instrText>
            </w:r>
            <w:r w:rsidR="005F5295">
              <w:rPr>
                <w:noProof/>
                <w:webHidden/>
              </w:rPr>
            </w:r>
            <w:r w:rsidR="005F5295">
              <w:rPr>
                <w:noProof/>
                <w:webHidden/>
              </w:rPr>
              <w:fldChar w:fldCharType="separate"/>
            </w:r>
            <w:r w:rsidR="005F5295">
              <w:rPr>
                <w:noProof/>
                <w:webHidden/>
              </w:rPr>
              <w:t>50</w:t>
            </w:r>
            <w:r w:rsidR="005F5295">
              <w:rPr>
                <w:noProof/>
                <w:webHidden/>
              </w:rPr>
              <w:fldChar w:fldCharType="end"/>
            </w:r>
          </w:hyperlink>
        </w:p>
        <w:p w14:paraId="184471CB" w14:textId="6C02FBC9" w:rsidR="005F5295" w:rsidRDefault="00F12561">
          <w:pPr>
            <w:pStyle w:val="TOC2"/>
            <w:rPr>
              <w:rFonts w:asciiTheme="minorHAnsi" w:eastAsiaTheme="minorEastAsia" w:hAnsiTheme="minorHAnsi" w:cstheme="minorBidi"/>
              <w:b w:val="0"/>
              <w:bCs w:val="0"/>
              <w:noProof/>
              <w:szCs w:val="22"/>
            </w:rPr>
          </w:pPr>
          <w:hyperlink w:anchor="_Toc6821667" w:history="1">
            <w:r w:rsidR="005F5295" w:rsidRPr="001534A2">
              <w:rPr>
                <w:rStyle w:val="Hyperlink"/>
                <w:rFonts w:ascii="Sylfaen" w:hAnsi="Sylfaen" w:cs="Sylfaen"/>
                <w:noProof/>
                <w:lang w:val="ka-GE"/>
              </w:rPr>
              <w:t>რისკები</w:t>
            </w:r>
            <w:r w:rsidR="005F5295">
              <w:rPr>
                <w:noProof/>
                <w:webHidden/>
              </w:rPr>
              <w:tab/>
            </w:r>
            <w:r w:rsidR="005F5295">
              <w:rPr>
                <w:noProof/>
                <w:webHidden/>
              </w:rPr>
              <w:fldChar w:fldCharType="begin"/>
            </w:r>
            <w:r w:rsidR="005F5295">
              <w:rPr>
                <w:noProof/>
                <w:webHidden/>
              </w:rPr>
              <w:instrText xml:space="preserve"> PAGEREF _Toc6821667 \h </w:instrText>
            </w:r>
            <w:r w:rsidR="005F5295">
              <w:rPr>
                <w:noProof/>
                <w:webHidden/>
              </w:rPr>
            </w:r>
            <w:r w:rsidR="005F5295">
              <w:rPr>
                <w:noProof/>
                <w:webHidden/>
              </w:rPr>
              <w:fldChar w:fldCharType="separate"/>
            </w:r>
            <w:r w:rsidR="005F5295">
              <w:rPr>
                <w:noProof/>
                <w:webHidden/>
              </w:rPr>
              <w:t>60</w:t>
            </w:r>
            <w:r w:rsidR="005F5295">
              <w:rPr>
                <w:noProof/>
                <w:webHidden/>
              </w:rPr>
              <w:fldChar w:fldCharType="end"/>
            </w:r>
          </w:hyperlink>
        </w:p>
        <w:p w14:paraId="14CE3E82" w14:textId="0C0FD338" w:rsidR="005F5295" w:rsidRDefault="00F12561">
          <w:pPr>
            <w:pStyle w:val="TOC1"/>
            <w:rPr>
              <w:rFonts w:asciiTheme="minorHAnsi" w:eastAsiaTheme="minorEastAsia" w:hAnsiTheme="minorHAnsi" w:cstheme="minorBidi"/>
              <w:b w:val="0"/>
              <w:bCs w:val="0"/>
              <w:noProof/>
              <w:sz w:val="22"/>
              <w:szCs w:val="22"/>
            </w:rPr>
          </w:pPr>
          <w:hyperlink w:anchor="_Toc6821668" w:history="1">
            <w:r w:rsidR="005F5295" w:rsidRPr="001534A2">
              <w:rPr>
                <w:rStyle w:val="Hyperlink"/>
                <w:noProof/>
                <w:lang w:val="ka-GE"/>
              </w:rPr>
              <w:t xml:space="preserve">4. </w:t>
            </w:r>
            <w:r w:rsidR="005F5295" w:rsidRPr="001534A2">
              <w:rPr>
                <w:rStyle w:val="Hyperlink"/>
                <w:rFonts w:ascii="Sylfaen" w:hAnsi="Sylfaen" w:cs="Sylfaen"/>
                <w:noProof/>
              </w:rPr>
              <w:t>სტრატეგიის</w:t>
            </w:r>
            <w:r w:rsidR="005F5295" w:rsidRPr="001534A2">
              <w:rPr>
                <w:rStyle w:val="Hyperlink"/>
                <w:noProof/>
              </w:rPr>
              <w:t xml:space="preserve"> </w:t>
            </w:r>
            <w:r w:rsidR="005F5295" w:rsidRPr="001534A2">
              <w:rPr>
                <w:rStyle w:val="Hyperlink"/>
                <w:rFonts w:ascii="Sylfaen" w:hAnsi="Sylfaen" w:cs="Sylfaen"/>
                <w:noProof/>
              </w:rPr>
              <w:t>განხორციელება</w:t>
            </w:r>
            <w:r w:rsidR="005F5295">
              <w:rPr>
                <w:noProof/>
                <w:webHidden/>
              </w:rPr>
              <w:tab/>
            </w:r>
            <w:r w:rsidR="005F5295">
              <w:rPr>
                <w:noProof/>
                <w:webHidden/>
              </w:rPr>
              <w:fldChar w:fldCharType="begin"/>
            </w:r>
            <w:r w:rsidR="005F5295">
              <w:rPr>
                <w:noProof/>
                <w:webHidden/>
              </w:rPr>
              <w:instrText xml:space="preserve"> PAGEREF _Toc6821668 \h </w:instrText>
            </w:r>
            <w:r w:rsidR="005F5295">
              <w:rPr>
                <w:noProof/>
                <w:webHidden/>
              </w:rPr>
            </w:r>
            <w:r w:rsidR="005F5295">
              <w:rPr>
                <w:noProof/>
                <w:webHidden/>
              </w:rPr>
              <w:fldChar w:fldCharType="separate"/>
            </w:r>
            <w:r w:rsidR="005F5295">
              <w:rPr>
                <w:noProof/>
                <w:webHidden/>
              </w:rPr>
              <w:t>61</w:t>
            </w:r>
            <w:r w:rsidR="005F5295">
              <w:rPr>
                <w:noProof/>
                <w:webHidden/>
              </w:rPr>
              <w:fldChar w:fldCharType="end"/>
            </w:r>
          </w:hyperlink>
        </w:p>
        <w:p w14:paraId="4740B8D3" w14:textId="245F3C2A" w:rsidR="005F5295" w:rsidRDefault="00F12561">
          <w:pPr>
            <w:pStyle w:val="TOC2"/>
            <w:rPr>
              <w:rFonts w:asciiTheme="minorHAnsi" w:eastAsiaTheme="minorEastAsia" w:hAnsiTheme="minorHAnsi" w:cstheme="minorBidi"/>
              <w:b w:val="0"/>
              <w:bCs w:val="0"/>
              <w:noProof/>
              <w:szCs w:val="22"/>
            </w:rPr>
          </w:pPr>
          <w:hyperlink w:anchor="_Toc6821669" w:history="1">
            <w:r w:rsidR="005F5295" w:rsidRPr="001534A2">
              <w:rPr>
                <w:rStyle w:val="Hyperlink"/>
                <w:rFonts w:ascii="Sylfaen" w:eastAsia="Helvetica" w:hAnsi="Sylfaen" w:cs="Helvetica"/>
                <w:noProof/>
                <w:lang w:val="ka-GE"/>
              </w:rPr>
              <w:t xml:space="preserve">4.1. </w:t>
            </w:r>
            <w:r w:rsidR="005F5295" w:rsidRPr="001534A2">
              <w:rPr>
                <w:rStyle w:val="Hyperlink"/>
                <w:rFonts w:ascii="Sylfaen" w:eastAsia="Helvetica" w:hAnsi="Sylfaen" w:cs="Helvetica"/>
                <w:noProof/>
              </w:rPr>
              <w:t>ინსტიტუციური</w:t>
            </w:r>
            <w:r w:rsidR="005F5295" w:rsidRPr="001534A2">
              <w:rPr>
                <w:rStyle w:val="Hyperlink"/>
                <w:rFonts w:ascii="Sylfaen" w:hAnsi="Sylfaen"/>
                <w:noProof/>
              </w:rPr>
              <w:t xml:space="preserve"> </w:t>
            </w:r>
            <w:r w:rsidR="005F5295" w:rsidRPr="001534A2">
              <w:rPr>
                <w:rStyle w:val="Hyperlink"/>
                <w:rFonts w:ascii="Sylfaen" w:eastAsia="Helvetica" w:hAnsi="Sylfaen" w:cs="Helvetica"/>
                <w:noProof/>
              </w:rPr>
              <w:t>ჩარჩო</w:t>
            </w:r>
            <w:r w:rsidR="005F5295">
              <w:rPr>
                <w:noProof/>
                <w:webHidden/>
              </w:rPr>
              <w:tab/>
            </w:r>
            <w:r w:rsidR="005F5295">
              <w:rPr>
                <w:noProof/>
                <w:webHidden/>
              </w:rPr>
              <w:fldChar w:fldCharType="begin"/>
            </w:r>
            <w:r w:rsidR="005F5295">
              <w:rPr>
                <w:noProof/>
                <w:webHidden/>
              </w:rPr>
              <w:instrText xml:space="preserve"> PAGEREF _Toc6821669 \h </w:instrText>
            </w:r>
            <w:r w:rsidR="005F5295">
              <w:rPr>
                <w:noProof/>
                <w:webHidden/>
              </w:rPr>
            </w:r>
            <w:r w:rsidR="005F5295">
              <w:rPr>
                <w:noProof/>
                <w:webHidden/>
              </w:rPr>
              <w:fldChar w:fldCharType="separate"/>
            </w:r>
            <w:r w:rsidR="005F5295">
              <w:rPr>
                <w:noProof/>
                <w:webHidden/>
              </w:rPr>
              <w:t>61</w:t>
            </w:r>
            <w:r w:rsidR="005F5295">
              <w:rPr>
                <w:noProof/>
                <w:webHidden/>
              </w:rPr>
              <w:fldChar w:fldCharType="end"/>
            </w:r>
          </w:hyperlink>
        </w:p>
        <w:p w14:paraId="18FF47F4" w14:textId="5DBCB0E6" w:rsidR="005F5295" w:rsidRDefault="00F12561">
          <w:pPr>
            <w:pStyle w:val="TOC2"/>
            <w:rPr>
              <w:rFonts w:asciiTheme="minorHAnsi" w:eastAsiaTheme="minorEastAsia" w:hAnsiTheme="minorHAnsi" w:cstheme="minorBidi"/>
              <w:b w:val="0"/>
              <w:bCs w:val="0"/>
              <w:noProof/>
              <w:szCs w:val="22"/>
            </w:rPr>
          </w:pPr>
          <w:hyperlink w:anchor="_Toc6821670" w:history="1">
            <w:r w:rsidR="005F5295" w:rsidRPr="001534A2">
              <w:rPr>
                <w:rStyle w:val="Hyperlink"/>
                <w:rFonts w:ascii="Sylfaen" w:eastAsia="Helvetica" w:hAnsi="Sylfaen" w:cs="Helvetica"/>
                <w:noProof/>
                <w:lang w:val="ka-GE"/>
              </w:rPr>
              <w:t xml:space="preserve">4.2. </w:t>
            </w:r>
            <w:r w:rsidR="005F5295" w:rsidRPr="001534A2">
              <w:rPr>
                <w:rStyle w:val="Hyperlink"/>
                <w:rFonts w:ascii="Sylfaen" w:eastAsia="Helvetica" w:hAnsi="Sylfaen" w:cs="Helvetica"/>
                <w:noProof/>
                <w:lang w:val="en-AU"/>
              </w:rPr>
              <w:t>პარტნიორები</w:t>
            </w:r>
            <w:r w:rsidR="005F5295">
              <w:rPr>
                <w:noProof/>
                <w:webHidden/>
              </w:rPr>
              <w:tab/>
            </w:r>
            <w:r w:rsidR="005F5295">
              <w:rPr>
                <w:noProof/>
                <w:webHidden/>
              </w:rPr>
              <w:fldChar w:fldCharType="begin"/>
            </w:r>
            <w:r w:rsidR="005F5295">
              <w:rPr>
                <w:noProof/>
                <w:webHidden/>
              </w:rPr>
              <w:instrText xml:space="preserve"> PAGEREF _Toc6821670 \h </w:instrText>
            </w:r>
            <w:r w:rsidR="005F5295">
              <w:rPr>
                <w:noProof/>
                <w:webHidden/>
              </w:rPr>
            </w:r>
            <w:r w:rsidR="005F5295">
              <w:rPr>
                <w:noProof/>
                <w:webHidden/>
              </w:rPr>
              <w:fldChar w:fldCharType="separate"/>
            </w:r>
            <w:r w:rsidR="005F5295">
              <w:rPr>
                <w:noProof/>
                <w:webHidden/>
              </w:rPr>
              <w:t>61</w:t>
            </w:r>
            <w:r w:rsidR="005F5295">
              <w:rPr>
                <w:noProof/>
                <w:webHidden/>
              </w:rPr>
              <w:fldChar w:fldCharType="end"/>
            </w:r>
          </w:hyperlink>
        </w:p>
        <w:p w14:paraId="14781231" w14:textId="45D6E73B" w:rsidR="005F5295" w:rsidRDefault="00F12561">
          <w:pPr>
            <w:pStyle w:val="TOC2"/>
            <w:rPr>
              <w:rFonts w:asciiTheme="minorHAnsi" w:eastAsiaTheme="minorEastAsia" w:hAnsiTheme="minorHAnsi" w:cstheme="minorBidi"/>
              <w:b w:val="0"/>
              <w:bCs w:val="0"/>
              <w:noProof/>
              <w:szCs w:val="22"/>
            </w:rPr>
          </w:pPr>
          <w:hyperlink w:anchor="_Toc6821671" w:history="1">
            <w:r w:rsidR="005F5295" w:rsidRPr="001534A2">
              <w:rPr>
                <w:rStyle w:val="Hyperlink"/>
                <w:rFonts w:ascii="Sylfaen" w:eastAsia="Helvetica" w:hAnsi="Sylfaen" w:cs="Helvetica"/>
                <w:noProof/>
                <w:lang w:val="ka-GE"/>
              </w:rPr>
              <w:t>4.3. სამოქმედო</w:t>
            </w:r>
            <w:r w:rsidR="005F5295" w:rsidRPr="001534A2">
              <w:rPr>
                <w:rStyle w:val="Hyperlink"/>
                <w:rFonts w:ascii="Sylfaen" w:hAnsi="Sylfaen"/>
                <w:noProof/>
                <w:lang w:val="ka-GE"/>
              </w:rPr>
              <w:t xml:space="preserve"> </w:t>
            </w:r>
            <w:r w:rsidR="005F5295" w:rsidRPr="001534A2">
              <w:rPr>
                <w:rStyle w:val="Hyperlink"/>
                <w:rFonts w:ascii="Sylfaen" w:eastAsia="Helvetica" w:hAnsi="Sylfaen" w:cs="Helvetica"/>
                <w:noProof/>
                <w:lang w:val="ka-GE"/>
              </w:rPr>
              <w:t>გეგმა</w:t>
            </w:r>
            <w:r w:rsidR="005F5295">
              <w:rPr>
                <w:noProof/>
                <w:webHidden/>
              </w:rPr>
              <w:tab/>
            </w:r>
            <w:r w:rsidR="005F5295">
              <w:rPr>
                <w:noProof/>
                <w:webHidden/>
              </w:rPr>
              <w:fldChar w:fldCharType="begin"/>
            </w:r>
            <w:r w:rsidR="005F5295">
              <w:rPr>
                <w:noProof/>
                <w:webHidden/>
              </w:rPr>
              <w:instrText xml:space="preserve"> PAGEREF _Toc6821671 \h </w:instrText>
            </w:r>
            <w:r w:rsidR="005F5295">
              <w:rPr>
                <w:noProof/>
                <w:webHidden/>
              </w:rPr>
            </w:r>
            <w:r w:rsidR="005F5295">
              <w:rPr>
                <w:noProof/>
                <w:webHidden/>
              </w:rPr>
              <w:fldChar w:fldCharType="separate"/>
            </w:r>
            <w:r w:rsidR="005F5295">
              <w:rPr>
                <w:noProof/>
                <w:webHidden/>
              </w:rPr>
              <w:t>62</w:t>
            </w:r>
            <w:r w:rsidR="005F5295">
              <w:rPr>
                <w:noProof/>
                <w:webHidden/>
              </w:rPr>
              <w:fldChar w:fldCharType="end"/>
            </w:r>
          </w:hyperlink>
        </w:p>
        <w:p w14:paraId="5D5E9E44" w14:textId="11C0D911" w:rsidR="005F5295" w:rsidRDefault="00F12561">
          <w:pPr>
            <w:pStyle w:val="TOC2"/>
            <w:rPr>
              <w:rFonts w:asciiTheme="minorHAnsi" w:eastAsiaTheme="minorEastAsia" w:hAnsiTheme="minorHAnsi" w:cstheme="minorBidi"/>
              <w:b w:val="0"/>
              <w:bCs w:val="0"/>
              <w:noProof/>
              <w:szCs w:val="22"/>
            </w:rPr>
          </w:pPr>
          <w:hyperlink w:anchor="_Toc6821672" w:history="1">
            <w:r w:rsidR="005F5295" w:rsidRPr="001534A2">
              <w:rPr>
                <w:rStyle w:val="Hyperlink"/>
                <w:rFonts w:ascii="Sylfaen" w:eastAsia="Helvetica" w:hAnsi="Sylfaen" w:cs="Helvetica"/>
                <w:noProof/>
                <w:lang w:val="ka-GE"/>
              </w:rPr>
              <w:t xml:space="preserve">4.4. </w:t>
            </w:r>
            <w:r w:rsidR="005F5295" w:rsidRPr="001534A2">
              <w:rPr>
                <w:rStyle w:val="Hyperlink"/>
                <w:rFonts w:ascii="Sylfaen" w:eastAsia="Helvetica" w:hAnsi="Sylfaen" w:cs="Helvetica"/>
                <w:noProof/>
              </w:rPr>
              <w:t>სტრატეგიის</w:t>
            </w:r>
            <w:r w:rsidR="005F5295" w:rsidRPr="001534A2">
              <w:rPr>
                <w:rStyle w:val="Hyperlink"/>
                <w:rFonts w:ascii="Sylfaen" w:hAnsi="Sylfaen"/>
                <w:noProof/>
              </w:rPr>
              <w:t xml:space="preserve"> </w:t>
            </w:r>
            <w:r w:rsidR="005F5295" w:rsidRPr="001534A2">
              <w:rPr>
                <w:rStyle w:val="Hyperlink"/>
                <w:rFonts w:ascii="Sylfaen" w:eastAsia="Helvetica" w:hAnsi="Sylfaen" w:cs="Helvetica"/>
                <w:noProof/>
              </w:rPr>
              <w:t>დაფინანსება</w:t>
            </w:r>
            <w:r w:rsidR="005F5295">
              <w:rPr>
                <w:noProof/>
                <w:webHidden/>
              </w:rPr>
              <w:tab/>
            </w:r>
            <w:r w:rsidR="005F5295">
              <w:rPr>
                <w:noProof/>
                <w:webHidden/>
              </w:rPr>
              <w:fldChar w:fldCharType="begin"/>
            </w:r>
            <w:r w:rsidR="005F5295">
              <w:rPr>
                <w:noProof/>
                <w:webHidden/>
              </w:rPr>
              <w:instrText xml:space="preserve"> PAGEREF _Toc6821672 \h </w:instrText>
            </w:r>
            <w:r w:rsidR="005F5295">
              <w:rPr>
                <w:noProof/>
                <w:webHidden/>
              </w:rPr>
            </w:r>
            <w:r w:rsidR="005F5295">
              <w:rPr>
                <w:noProof/>
                <w:webHidden/>
              </w:rPr>
              <w:fldChar w:fldCharType="separate"/>
            </w:r>
            <w:r w:rsidR="005F5295">
              <w:rPr>
                <w:noProof/>
                <w:webHidden/>
              </w:rPr>
              <w:t>62</w:t>
            </w:r>
            <w:r w:rsidR="005F5295">
              <w:rPr>
                <w:noProof/>
                <w:webHidden/>
              </w:rPr>
              <w:fldChar w:fldCharType="end"/>
            </w:r>
          </w:hyperlink>
        </w:p>
        <w:p w14:paraId="11EA86F3" w14:textId="0FED882B" w:rsidR="005F5295" w:rsidRDefault="00F12561">
          <w:pPr>
            <w:pStyle w:val="TOC2"/>
            <w:rPr>
              <w:rFonts w:asciiTheme="minorHAnsi" w:eastAsiaTheme="minorEastAsia" w:hAnsiTheme="minorHAnsi" w:cstheme="minorBidi"/>
              <w:b w:val="0"/>
              <w:bCs w:val="0"/>
              <w:noProof/>
              <w:szCs w:val="22"/>
            </w:rPr>
          </w:pPr>
          <w:hyperlink w:anchor="_Toc6821673" w:history="1">
            <w:r w:rsidR="005F5295" w:rsidRPr="001534A2">
              <w:rPr>
                <w:rStyle w:val="Hyperlink"/>
                <w:rFonts w:ascii="Sylfaen" w:eastAsia="Helvetica" w:hAnsi="Sylfaen" w:cs="Helvetica"/>
                <w:noProof/>
                <w:lang w:val="ka-GE"/>
              </w:rPr>
              <w:t>4.5. სტრატეგიის</w:t>
            </w:r>
            <w:r w:rsidR="005F5295" w:rsidRPr="001534A2">
              <w:rPr>
                <w:rStyle w:val="Hyperlink"/>
                <w:rFonts w:ascii="Sylfaen" w:hAnsi="Sylfaen"/>
                <w:noProof/>
                <w:lang w:val="ka-GE"/>
              </w:rPr>
              <w:t xml:space="preserve"> </w:t>
            </w:r>
            <w:r w:rsidR="005F5295" w:rsidRPr="001534A2">
              <w:rPr>
                <w:rStyle w:val="Hyperlink"/>
                <w:rFonts w:ascii="Sylfaen" w:eastAsia="Helvetica" w:hAnsi="Sylfaen" w:cs="Helvetica"/>
                <w:noProof/>
                <w:lang w:val="ka-GE"/>
              </w:rPr>
              <w:t>განხორციელების</w:t>
            </w:r>
            <w:r w:rsidR="005F5295" w:rsidRPr="001534A2">
              <w:rPr>
                <w:rStyle w:val="Hyperlink"/>
                <w:rFonts w:ascii="Sylfaen" w:hAnsi="Sylfaen"/>
                <w:noProof/>
                <w:lang w:val="ka-GE"/>
              </w:rPr>
              <w:t xml:space="preserve"> </w:t>
            </w:r>
            <w:r w:rsidR="005F5295" w:rsidRPr="001534A2">
              <w:rPr>
                <w:rStyle w:val="Hyperlink"/>
                <w:rFonts w:ascii="Sylfaen" w:eastAsia="Helvetica" w:hAnsi="Sylfaen" w:cs="Helvetica"/>
                <w:noProof/>
                <w:lang w:val="ka-GE"/>
              </w:rPr>
              <w:t>შესახებ</w:t>
            </w:r>
            <w:r w:rsidR="005F5295" w:rsidRPr="001534A2">
              <w:rPr>
                <w:rStyle w:val="Hyperlink"/>
                <w:rFonts w:ascii="Sylfaen" w:hAnsi="Sylfaen"/>
                <w:noProof/>
                <w:lang w:val="ka-GE"/>
              </w:rPr>
              <w:t xml:space="preserve"> </w:t>
            </w:r>
            <w:r w:rsidR="005F5295" w:rsidRPr="001534A2">
              <w:rPr>
                <w:rStyle w:val="Hyperlink"/>
                <w:rFonts w:ascii="Sylfaen" w:eastAsia="Helvetica" w:hAnsi="Sylfaen" w:cs="Helvetica"/>
                <w:noProof/>
                <w:lang w:val="ka-GE"/>
              </w:rPr>
              <w:t>კომუნიკაცია</w:t>
            </w:r>
            <w:r w:rsidR="005F5295" w:rsidRPr="001534A2">
              <w:rPr>
                <w:rStyle w:val="Hyperlink"/>
                <w:rFonts w:ascii="Sylfaen" w:hAnsi="Sylfaen"/>
                <w:noProof/>
                <w:lang w:val="ka-GE"/>
              </w:rPr>
              <w:t xml:space="preserve"> </w:t>
            </w:r>
            <w:r w:rsidR="005F5295" w:rsidRPr="001534A2">
              <w:rPr>
                <w:rStyle w:val="Hyperlink"/>
                <w:rFonts w:ascii="Sylfaen" w:eastAsia="Helvetica" w:hAnsi="Sylfaen" w:cs="Helvetica"/>
                <w:noProof/>
                <w:lang w:val="ka-GE"/>
              </w:rPr>
              <w:t>და</w:t>
            </w:r>
            <w:r w:rsidR="005F5295" w:rsidRPr="001534A2">
              <w:rPr>
                <w:rStyle w:val="Hyperlink"/>
                <w:rFonts w:ascii="Sylfaen" w:hAnsi="Sylfaen"/>
                <w:noProof/>
                <w:lang w:val="ka-GE"/>
              </w:rPr>
              <w:t xml:space="preserve"> </w:t>
            </w:r>
            <w:r w:rsidR="005F5295" w:rsidRPr="001534A2">
              <w:rPr>
                <w:rStyle w:val="Hyperlink"/>
                <w:rFonts w:ascii="Sylfaen" w:eastAsia="Helvetica" w:hAnsi="Sylfaen" w:cs="Helvetica"/>
                <w:noProof/>
                <w:lang w:val="ka-GE"/>
              </w:rPr>
              <w:t>ინფორმირების</w:t>
            </w:r>
            <w:r w:rsidR="005F5295" w:rsidRPr="001534A2">
              <w:rPr>
                <w:rStyle w:val="Hyperlink"/>
                <w:rFonts w:ascii="Sylfaen" w:hAnsi="Sylfaen"/>
                <w:noProof/>
                <w:lang w:val="ka-GE"/>
              </w:rPr>
              <w:t xml:space="preserve"> </w:t>
            </w:r>
            <w:r w:rsidR="005F5295" w:rsidRPr="001534A2">
              <w:rPr>
                <w:rStyle w:val="Hyperlink"/>
                <w:rFonts w:ascii="Sylfaen" w:eastAsia="Helvetica" w:hAnsi="Sylfaen" w:cs="Helvetica"/>
                <w:noProof/>
                <w:lang w:val="ka-GE"/>
              </w:rPr>
              <w:t>ღონისძიებები</w:t>
            </w:r>
            <w:r w:rsidR="005F5295">
              <w:rPr>
                <w:noProof/>
                <w:webHidden/>
              </w:rPr>
              <w:tab/>
            </w:r>
            <w:r w:rsidR="005F5295">
              <w:rPr>
                <w:noProof/>
                <w:webHidden/>
              </w:rPr>
              <w:fldChar w:fldCharType="begin"/>
            </w:r>
            <w:r w:rsidR="005F5295">
              <w:rPr>
                <w:noProof/>
                <w:webHidden/>
              </w:rPr>
              <w:instrText xml:space="preserve"> PAGEREF _Toc6821673 \h </w:instrText>
            </w:r>
            <w:r w:rsidR="005F5295">
              <w:rPr>
                <w:noProof/>
                <w:webHidden/>
              </w:rPr>
            </w:r>
            <w:r w:rsidR="005F5295">
              <w:rPr>
                <w:noProof/>
                <w:webHidden/>
              </w:rPr>
              <w:fldChar w:fldCharType="separate"/>
            </w:r>
            <w:r w:rsidR="005F5295">
              <w:rPr>
                <w:noProof/>
                <w:webHidden/>
              </w:rPr>
              <w:t>63</w:t>
            </w:r>
            <w:r w:rsidR="005F5295">
              <w:rPr>
                <w:noProof/>
                <w:webHidden/>
              </w:rPr>
              <w:fldChar w:fldCharType="end"/>
            </w:r>
          </w:hyperlink>
        </w:p>
        <w:p w14:paraId="6D47CF7F" w14:textId="5581F4CF" w:rsidR="005F5295" w:rsidRDefault="00F12561">
          <w:pPr>
            <w:pStyle w:val="TOC1"/>
            <w:rPr>
              <w:rFonts w:asciiTheme="minorHAnsi" w:eastAsiaTheme="minorEastAsia" w:hAnsiTheme="minorHAnsi" w:cstheme="minorBidi"/>
              <w:b w:val="0"/>
              <w:bCs w:val="0"/>
              <w:noProof/>
              <w:sz w:val="22"/>
              <w:szCs w:val="22"/>
            </w:rPr>
          </w:pPr>
          <w:hyperlink w:anchor="_Toc6821674" w:history="1">
            <w:r w:rsidR="005F5295" w:rsidRPr="001534A2">
              <w:rPr>
                <w:rStyle w:val="Hyperlink"/>
                <w:rFonts w:eastAsia="Helvetica"/>
                <w:noProof/>
                <w:lang w:val="ka-GE"/>
              </w:rPr>
              <w:t xml:space="preserve">5. </w:t>
            </w:r>
            <w:r w:rsidR="005F5295" w:rsidRPr="001534A2">
              <w:rPr>
                <w:rStyle w:val="Hyperlink"/>
                <w:rFonts w:ascii="Sylfaen" w:eastAsia="Helvetica" w:hAnsi="Sylfaen" w:cs="Sylfaen"/>
                <w:noProof/>
              </w:rPr>
              <w:t>სტრატეგიის</w:t>
            </w:r>
            <w:r w:rsidR="005F5295" w:rsidRPr="001534A2">
              <w:rPr>
                <w:rStyle w:val="Hyperlink"/>
                <w:rFonts w:eastAsia="Helvetica"/>
                <w:noProof/>
              </w:rPr>
              <w:t xml:space="preserve"> </w:t>
            </w:r>
            <w:r w:rsidR="005F5295" w:rsidRPr="001534A2">
              <w:rPr>
                <w:rStyle w:val="Hyperlink"/>
                <w:rFonts w:ascii="Sylfaen" w:eastAsia="Helvetica" w:hAnsi="Sylfaen" w:cs="Sylfaen"/>
                <w:noProof/>
              </w:rPr>
              <w:t>განხორციელების</w:t>
            </w:r>
            <w:r w:rsidR="005F5295" w:rsidRPr="001534A2">
              <w:rPr>
                <w:rStyle w:val="Hyperlink"/>
                <w:rFonts w:eastAsia="Helvetica"/>
                <w:noProof/>
              </w:rPr>
              <w:t xml:space="preserve"> </w:t>
            </w:r>
            <w:r w:rsidR="005F5295" w:rsidRPr="001534A2">
              <w:rPr>
                <w:rStyle w:val="Hyperlink"/>
                <w:rFonts w:ascii="Sylfaen" w:eastAsia="Helvetica" w:hAnsi="Sylfaen" w:cs="Sylfaen"/>
                <w:noProof/>
              </w:rPr>
              <w:t>მონიტორინგი</w:t>
            </w:r>
            <w:r w:rsidR="005F5295" w:rsidRPr="001534A2">
              <w:rPr>
                <w:rStyle w:val="Hyperlink"/>
                <w:noProof/>
              </w:rPr>
              <w:t xml:space="preserve"> </w:t>
            </w:r>
            <w:r w:rsidR="005F5295" w:rsidRPr="001534A2">
              <w:rPr>
                <w:rStyle w:val="Hyperlink"/>
                <w:rFonts w:ascii="Sylfaen" w:eastAsia="Helvetica" w:hAnsi="Sylfaen" w:cs="Sylfaen"/>
                <w:noProof/>
              </w:rPr>
              <w:t>და</w:t>
            </w:r>
            <w:r w:rsidR="005F5295" w:rsidRPr="001534A2">
              <w:rPr>
                <w:rStyle w:val="Hyperlink"/>
                <w:noProof/>
              </w:rPr>
              <w:t xml:space="preserve"> </w:t>
            </w:r>
            <w:r w:rsidR="005F5295" w:rsidRPr="001534A2">
              <w:rPr>
                <w:rStyle w:val="Hyperlink"/>
                <w:rFonts w:ascii="Sylfaen" w:eastAsia="Helvetica" w:hAnsi="Sylfaen" w:cs="Sylfaen"/>
                <w:noProof/>
              </w:rPr>
              <w:t>შეფასება</w:t>
            </w:r>
            <w:r w:rsidR="005F5295">
              <w:rPr>
                <w:noProof/>
                <w:webHidden/>
              </w:rPr>
              <w:tab/>
            </w:r>
            <w:r w:rsidR="005F5295">
              <w:rPr>
                <w:noProof/>
                <w:webHidden/>
              </w:rPr>
              <w:fldChar w:fldCharType="begin"/>
            </w:r>
            <w:r w:rsidR="005F5295">
              <w:rPr>
                <w:noProof/>
                <w:webHidden/>
              </w:rPr>
              <w:instrText xml:space="preserve"> PAGEREF _Toc6821674 \h </w:instrText>
            </w:r>
            <w:r w:rsidR="005F5295">
              <w:rPr>
                <w:noProof/>
                <w:webHidden/>
              </w:rPr>
            </w:r>
            <w:r w:rsidR="005F5295">
              <w:rPr>
                <w:noProof/>
                <w:webHidden/>
              </w:rPr>
              <w:fldChar w:fldCharType="separate"/>
            </w:r>
            <w:r w:rsidR="005F5295">
              <w:rPr>
                <w:noProof/>
                <w:webHidden/>
              </w:rPr>
              <w:t>63</w:t>
            </w:r>
            <w:r w:rsidR="005F5295">
              <w:rPr>
                <w:noProof/>
                <w:webHidden/>
              </w:rPr>
              <w:fldChar w:fldCharType="end"/>
            </w:r>
          </w:hyperlink>
        </w:p>
        <w:p w14:paraId="76F03651" w14:textId="6D490F73" w:rsidR="005F5295" w:rsidRDefault="00F12561">
          <w:pPr>
            <w:pStyle w:val="TOC1"/>
            <w:rPr>
              <w:rFonts w:asciiTheme="minorHAnsi" w:eastAsiaTheme="minorEastAsia" w:hAnsiTheme="minorHAnsi" w:cstheme="minorBidi"/>
              <w:b w:val="0"/>
              <w:bCs w:val="0"/>
              <w:noProof/>
              <w:sz w:val="22"/>
              <w:szCs w:val="22"/>
            </w:rPr>
          </w:pPr>
          <w:hyperlink w:anchor="_Toc6821675" w:history="1">
            <w:r w:rsidR="005F5295" w:rsidRPr="001534A2">
              <w:rPr>
                <w:rStyle w:val="Hyperlink"/>
                <w:rFonts w:ascii="Sylfaen" w:hAnsi="Sylfaen" w:cs="Sylfaen"/>
                <w:noProof/>
              </w:rPr>
              <w:t>დანართი</w:t>
            </w:r>
            <w:r w:rsidR="005F5295" w:rsidRPr="001534A2">
              <w:rPr>
                <w:rStyle w:val="Hyperlink"/>
                <w:noProof/>
              </w:rPr>
              <w:t xml:space="preserve">. </w:t>
            </w:r>
            <w:r w:rsidR="005F5295" w:rsidRPr="001534A2">
              <w:rPr>
                <w:rStyle w:val="Hyperlink"/>
                <w:rFonts w:ascii="Sylfaen" w:hAnsi="Sylfaen" w:cs="Sylfaen"/>
                <w:noProof/>
              </w:rPr>
              <w:t>სვოტ</w:t>
            </w:r>
            <w:r w:rsidR="005F5295" w:rsidRPr="001534A2">
              <w:rPr>
                <w:rStyle w:val="Hyperlink"/>
                <w:noProof/>
              </w:rPr>
              <w:t xml:space="preserve"> </w:t>
            </w:r>
            <w:r w:rsidR="005F5295" w:rsidRPr="001534A2">
              <w:rPr>
                <w:rStyle w:val="Hyperlink"/>
                <w:rFonts w:ascii="Sylfaen" w:hAnsi="Sylfaen" w:cs="Sylfaen"/>
                <w:noProof/>
              </w:rPr>
              <w:t>ანალიზი</w:t>
            </w:r>
            <w:r w:rsidR="005F5295">
              <w:rPr>
                <w:noProof/>
                <w:webHidden/>
              </w:rPr>
              <w:tab/>
            </w:r>
            <w:r w:rsidR="005F5295">
              <w:rPr>
                <w:noProof/>
                <w:webHidden/>
              </w:rPr>
              <w:fldChar w:fldCharType="begin"/>
            </w:r>
            <w:r w:rsidR="005F5295">
              <w:rPr>
                <w:noProof/>
                <w:webHidden/>
              </w:rPr>
              <w:instrText xml:space="preserve"> PAGEREF _Toc6821675 \h </w:instrText>
            </w:r>
            <w:r w:rsidR="005F5295">
              <w:rPr>
                <w:noProof/>
                <w:webHidden/>
              </w:rPr>
            </w:r>
            <w:r w:rsidR="005F5295">
              <w:rPr>
                <w:noProof/>
                <w:webHidden/>
              </w:rPr>
              <w:fldChar w:fldCharType="separate"/>
            </w:r>
            <w:r w:rsidR="005F5295">
              <w:rPr>
                <w:noProof/>
                <w:webHidden/>
              </w:rPr>
              <w:t>64</w:t>
            </w:r>
            <w:r w:rsidR="005F5295">
              <w:rPr>
                <w:noProof/>
                <w:webHidden/>
              </w:rPr>
              <w:fldChar w:fldCharType="end"/>
            </w:r>
          </w:hyperlink>
        </w:p>
        <w:p w14:paraId="16A54A22" w14:textId="26E29AC0" w:rsidR="005F5295" w:rsidRDefault="005F5295">
          <w:r>
            <w:rPr>
              <w:b/>
              <w:bCs/>
              <w:noProof/>
            </w:rPr>
            <w:fldChar w:fldCharType="end"/>
          </w:r>
        </w:p>
      </w:sdtContent>
    </w:sdt>
    <w:p w14:paraId="7152C0E3" w14:textId="77777777" w:rsidR="005F5295" w:rsidRDefault="005F5295" w:rsidP="00484D0C">
      <w:pPr>
        <w:rPr>
          <w:rFonts w:ascii="Sylfaen" w:eastAsia="Times New Roman" w:hAnsi="Sylfaen"/>
          <w:b/>
          <w:color w:val="1F4E79"/>
          <w:sz w:val="26"/>
          <w:szCs w:val="26"/>
          <w:lang w:val="ka-GE"/>
        </w:rPr>
      </w:pPr>
    </w:p>
    <w:p w14:paraId="29C32DE8" w14:textId="77777777" w:rsidR="005F5295" w:rsidRDefault="005F5295" w:rsidP="00484D0C">
      <w:pPr>
        <w:rPr>
          <w:rFonts w:ascii="Sylfaen" w:eastAsia="Times New Roman" w:hAnsi="Sylfaen"/>
          <w:b/>
          <w:color w:val="1F4E79"/>
          <w:sz w:val="26"/>
          <w:szCs w:val="26"/>
          <w:lang w:val="ka-GE"/>
        </w:rPr>
      </w:pPr>
    </w:p>
    <w:p w14:paraId="31A8CE61" w14:textId="0FD205A9" w:rsidR="005F5295" w:rsidRDefault="005F5295" w:rsidP="00484D0C">
      <w:pPr>
        <w:rPr>
          <w:rFonts w:ascii="Sylfaen" w:eastAsia="Times New Roman" w:hAnsi="Sylfaen"/>
          <w:b/>
          <w:color w:val="1F4E79"/>
          <w:sz w:val="26"/>
          <w:szCs w:val="26"/>
          <w:lang w:val="ka-GE"/>
        </w:rPr>
      </w:pPr>
    </w:p>
    <w:p w14:paraId="476C1F1E" w14:textId="2D65B3A0" w:rsidR="003816D7" w:rsidRPr="00D63EA5" w:rsidRDefault="00355411" w:rsidP="00484D0C">
      <w:pPr>
        <w:rPr>
          <w:rFonts w:ascii="Sylfaen" w:eastAsia="Times New Roman" w:hAnsi="Sylfaen"/>
          <w:b/>
          <w:color w:val="1F4E79"/>
          <w:sz w:val="26"/>
          <w:szCs w:val="26"/>
          <w:lang w:val="ka-GE"/>
        </w:rPr>
      </w:pPr>
      <w:r w:rsidRPr="00D63EA5">
        <w:rPr>
          <w:rFonts w:ascii="Sylfaen" w:eastAsia="Times New Roman" w:hAnsi="Sylfaen"/>
          <w:b/>
          <w:color w:val="1F4E79"/>
          <w:sz w:val="26"/>
          <w:szCs w:val="26"/>
          <w:lang w:val="ka-GE"/>
        </w:rPr>
        <w:t>აკრონიმები</w:t>
      </w:r>
      <w:bookmarkEnd w:id="10"/>
      <w:r w:rsidRPr="00D63EA5">
        <w:rPr>
          <w:rFonts w:ascii="Sylfaen" w:eastAsia="Times New Roman" w:hAnsi="Sylfaen"/>
          <w:b/>
          <w:color w:val="1F4E79"/>
          <w:sz w:val="26"/>
          <w:szCs w:val="26"/>
          <w:lang w:val="ka-GE"/>
        </w:rPr>
        <w:t xml:space="preserve"> </w:t>
      </w:r>
    </w:p>
    <w:p w14:paraId="19F291D9" w14:textId="77777777" w:rsidR="000C0F76" w:rsidRPr="00D63EA5" w:rsidRDefault="000C0F76" w:rsidP="000C0F76">
      <w:pPr>
        <w:rPr>
          <w:rFonts w:ascii="Sylfaen" w:eastAsia="Times New Roman" w:hAnsi="Sylfaen"/>
          <w:b/>
          <w:color w:val="1F4E79"/>
          <w:sz w:val="26"/>
          <w:szCs w:val="26"/>
          <w:lang w:val="ka-GE"/>
        </w:rPr>
      </w:pPr>
    </w:p>
    <w:p w14:paraId="09D20468" w14:textId="77777777" w:rsidR="00E55868" w:rsidRPr="00D63EA5" w:rsidRDefault="00E55868" w:rsidP="00FD278A">
      <w:pPr>
        <w:jc w:val="both"/>
        <w:rPr>
          <w:rFonts w:ascii="Sylfaen" w:eastAsia="Helvetica" w:hAnsi="Sylfaen" w:cs="Helvetica"/>
          <w:b/>
          <w:szCs w:val="22"/>
          <w:lang w:val="ka-GE"/>
        </w:rPr>
      </w:pPr>
      <w:r w:rsidRPr="00D63EA5">
        <w:rPr>
          <w:rFonts w:ascii="Sylfaen" w:eastAsia="Helvetica" w:hAnsi="Sylfaen" w:cs="Helvetica"/>
          <w:b/>
          <w:szCs w:val="22"/>
          <w:lang w:val="ka-GE"/>
        </w:rPr>
        <w:t>მშპ</w:t>
      </w:r>
      <w:r w:rsidRPr="00D63EA5">
        <w:rPr>
          <w:rFonts w:ascii="Sylfaen" w:eastAsia="Helvetica" w:hAnsi="Sylfaen" w:cs="Helvetica"/>
          <w:szCs w:val="22"/>
          <w:lang w:val="ka-GE"/>
        </w:rPr>
        <w:t xml:space="preserve"> -მთლიანი შიდა პროდუქტი </w:t>
      </w:r>
    </w:p>
    <w:p w14:paraId="58FFC3B3" w14:textId="77777777" w:rsidR="000C0F76" w:rsidRPr="00D63EA5" w:rsidRDefault="000C0F76" w:rsidP="00FD278A">
      <w:pPr>
        <w:jc w:val="both"/>
        <w:rPr>
          <w:rFonts w:ascii="Sylfaen" w:eastAsia="Helvetica" w:hAnsi="Sylfaen" w:cs="Helvetica"/>
          <w:szCs w:val="22"/>
          <w:lang w:val="ka-GE"/>
        </w:rPr>
      </w:pPr>
      <w:r w:rsidRPr="00D63EA5">
        <w:rPr>
          <w:rFonts w:ascii="Sylfaen" w:eastAsia="Helvetica" w:hAnsi="Sylfaen" w:cs="Helvetica"/>
          <w:b/>
          <w:szCs w:val="22"/>
          <w:lang w:val="ka-GE"/>
        </w:rPr>
        <w:t>სამინისტრო</w:t>
      </w:r>
      <w:r w:rsidRPr="00D63EA5">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D63EA5" w:rsidRDefault="0059791B" w:rsidP="00FD278A">
      <w:pPr>
        <w:jc w:val="both"/>
        <w:rPr>
          <w:rFonts w:ascii="Sylfaen" w:eastAsia="Times New Roman" w:hAnsi="Sylfaen"/>
          <w:szCs w:val="22"/>
          <w:lang w:val="ka-GE"/>
        </w:rPr>
      </w:pPr>
      <w:r w:rsidRPr="00D63EA5">
        <w:rPr>
          <w:rFonts w:ascii="Sylfaen" w:eastAsia="Helvetica" w:hAnsi="Sylfaen" w:cs="Helvetica"/>
          <w:b/>
          <w:szCs w:val="22"/>
          <w:lang w:val="ka-GE"/>
        </w:rPr>
        <w:t>საქსტატი</w:t>
      </w:r>
      <w:r w:rsidR="00862890" w:rsidRPr="00D63EA5">
        <w:rPr>
          <w:rFonts w:ascii="Sylfaen" w:eastAsia="Helvetica" w:hAnsi="Sylfaen" w:cs="Helvetica"/>
          <w:b/>
          <w:szCs w:val="22"/>
          <w:lang w:val="ka-GE"/>
        </w:rPr>
        <w:t xml:space="preserve"> </w:t>
      </w:r>
      <w:r w:rsidRPr="00D63EA5">
        <w:rPr>
          <w:rFonts w:ascii="Sylfaen" w:eastAsia="Helvetica" w:hAnsi="Sylfaen" w:cs="Helvetica"/>
          <w:b/>
          <w:szCs w:val="22"/>
          <w:lang w:val="ka-GE"/>
        </w:rPr>
        <w:t>-</w:t>
      </w:r>
      <w:r w:rsidRPr="00D63EA5">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D63EA5" w:rsidRDefault="0059791B" w:rsidP="00FD278A">
      <w:pPr>
        <w:jc w:val="both"/>
        <w:rPr>
          <w:rFonts w:ascii="Sylfaen" w:hAnsi="Sylfaen" w:cs="Helvetica"/>
          <w:szCs w:val="22"/>
          <w:lang w:val="ka-GE"/>
        </w:rPr>
      </w:pPr>
      <w:r w:rsidRPr="00D63EA5">
        <w:rPr>
          <w:rFonts w:ascii="Sylfaen" w:hAnsi="Sylfaen" w:cs="Helvetica"/>
          <w:b/>
          <w:szCs w:val="22"/>
          <w:lang w:val="ka-GE"/>
        </w:rPr>
        <w:t>სსმპ</w:t>
      </w:r>
      <w:r w:rsidR="00862890" w:rsidRPr="00D63EA5">
        <w:rPr>
          <w:rFonts w:ascii="Sylfaen" w:hAnsi="Sylfaen" w:cs="Helvetica"/>
          <w:b/>
          <w:szCs w:val="22"/>
          <w:lang w:val="ka-GE"/>
        </w:rPr>
        <w:t xml:space="preserve"> </w:t>
      </w:r>
      <w:r w:rsidRPr="00D63EA5">
        <w:rPr>
          <w:rFonts w:ascii="Sylfaen" w:hAnsi="Sylfaen" w:cs="Helvetica"/>
          <w:b/>
          <w:szCs w:val="22"/>
          <w:lang w:val="ka-GE"/>
        </w:rPr>
        <w:t>-</w:t>
      </w:r>
      <w:r w:rsidRPr="00D63EA5">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D63EA5" w:rsidRDefault="0059791B" w:rsidP="00FD278A">
      <w:pPr>
        <w:jc w:val="both"/>
        <w:rPr>
          <w:rFonts w:ascii="Sylfaen" w:hAnsi="Sylfaen" w:cs="Helvetica"/>
          <w:szCs w:val="22"/>
          <w:lang w:val="ka-GE"/>
        </w:rPr>
      </w:pPr>
      <w:r w:rsidRPr="00D63EA5">
        <w:rPr>
          <w:rFonts w:ascii="Sylfaen" w:hAnsi="Sylfaen" w:cs="Helvetica"/>
          <w:b/>
          <w:szCs w:val="22"/>
          <w:lang w:val="ka-GE"/>
        </w:rPr>
        <w:t>შსო</w:t>
      </w:r>
      <w:r w:rsidRPr="00D63EA5">
        <w:rPr>
          <w:rFonts w:ascii="Sylfaen" w:hAnsi="Sylfaen" w:cs="Helvetica"/>
          <w:szCs w:val="22"/>
          <w:lang w:val="ka-GE"/>
        </w:rPr>
        <w:t xml:space="preserve"> -შრომის საერთაშორისო ორგანიზაცია</w:t>
      </w:r>
    </w:p>
    <w:p w14:paraId="618BB950" w14:textId="77777777" w:rsidR="0059791B" w:rsidRPr="00D63EA5" w:rsidRDefault="0059791B" w:rsidP="00FD278A">
      <w:pPr>
        <w:jc w:val="both"/>
        <w:rPr>
          <w:rFonts w:ascii="Sylfaen" w:hAnsi="Sylfaen" w:cs="Helvetica"/>
          <w:szCs w:val="22"/>
          <w:lang w:val="ka-GE"/>
        </w:rPr>
      </w:pPr>
      <w:r w:rsidRPr="00D63EA5">
        <w:rPr>
          <w:rFonts w:ascii="Sylfaen" w:hAnsi="Sylfaen" w:cs="Helvetica"/>
          <w:b/>
          <w:szCs w:val="22"/>
          <w:lang w:val="ka-GE"/>
        </w:rPr>
        <w:t>შშმპ</w:t>
      </w:r>
      <w:r w:rsidRPr="00D63EA5">
        <w:rPr>
          <w:rFonts w:ascii="Sylfaen" w:hAnsi="Sylfaen" w:cs="Helvetica"/>
          <w:szCs w:val="22"/>
          <w:lang w:val="ka-GE"/>
        </w:rPr>
        <w:t xml:space="preserve"> - შეზღუდული შესაძლებლობის მქონე პირი </w:t>
      </w:r>
    </w:p>
    <w:p w14:paraId="48511D0F" w14:textId="77777777" w:rsidR="0059791B" w:rsidRPr="00D63EA5" w:rsidRDefault="0059791B" w:rsidP="00FD278A">
      <w:pPr>
        <w:jc w:val="both"/>
        <w:rPr>
          <w:rFonts w:ascii="Sylfaen" w:eastAsia="Times New Roman" w:hAnsi="Sylfaen"/>
          <w:szCs w:val="22"/>
          <w:lang w:val="ka-GE"/>
        </w:rPr>
      </w:pPr>
      <w:r w:rsidRPr="00D63EA5">
        <w:rPr>
          <w:rFonts w:ascii="Sylfaen" w:eastAsia="Times New Roman" w:hAnsi="Sylfaen"/>
          <w:b/>
          <w:szCs w:val="22"/>
          <w:lang w:val="ka-GE"/>
        </w:rPr>
        <w:t>ALMP</w:t>
      </w:r>
      <w:r w:rsidRPr="00D63EA5">
        <w:rPr>
          <w:rFonts w:ascii="Sylfaen" w:eastAsia="Times New Roman" w:hAnsi="Sylfaen"/>
          <w:szCs w:val="22"/>
          <w:lang w:val="ka-GE"/>
        </w:rPr>
        <w:t xml:space="preserve"> - შრომის ბაზრის აქტიური პოლიტიკა</w:t>
      </w:r>
    </w:p>
    <w:p w14:paraId="6AD4B0F9" w14:textId="77777777" w:rsidR="0059791B" w:rsidRPr="00D63EA5" w:rsidRDefault="0059791B" w:rsidP="00FD278A">
      <w:pPr>
        <w:jc w:val="both"/>
        <w:rPr>
          <w:rFonts w:ascii="Sylfaen" w:hAnsi="Sylfaen" w:cs="Helvetica"/>
          <w:szCs w:val="22"/>
          <w:lang w:val="ka-GE"/>
        </w:rPr>
      </w:pPr>
      <w:r w:rsidRPr="00D63EA5">
        <w:rPr>
          <w:rFonts w:ascii="Sylfaen" w:eastAsia="Times New Roman" w:hAnsi="Sylfaen"/>
          <w:b/>
          <w:szCs w:val="22"/>
          <w:lang w:val="ka-GE" w:eastAsia="ru-RU"/>
        </w:rPr>
        <w:t>DCFTA</w:t>
      </w:r>
      <w:r w:rsidRPr="00D63EA5">
        <w:rPr>
          <w:rFonts w:ascii="Sylfaen" w:hAnsi="Sylfaen" w:cs="Helvetica"/>
          <w:szCs w:val="22"/>
          <w:lang w:val="ka-GE"/>
        </w:rPr>
        <w:t xml:space="preserve"> -</w:t>
      </w:r>
      <w:r w:rsidRPr="00D63EA5">
        <w:rPr>
          <w:rFonts w:ascii="Sylfaen" w:hAnsi="Sylfaen"/>
          <w:szCs w:val="22"/>
          <w:lang w:val="ka-GE"/>
        </w:rPr>
        <w:t xml:space="preserve"> </w:t>
      </w:r>
      <w:r w:rsidRPr="00D63EA5">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D63EA5" w:rsidRDefault="0059791B" w:rsidP="00FD278A">
      <w:pPr>
        <w:jc w:val="both"/>
        <w:rPr>
          <w:rFonts w:ascii="Sylfaen" w:eastAsia="Helvetica" w:hAnsi="Sylfaen" w:cs="Helvetica"/>
          <w:szCs w:val="22"/>
          <w:lang w:val="ka-GE"/>
        </w:rPr>
      </w:pPr>
      <w:r w:rsidRPr="00D63EA5">
        <w:rPr>
          <w:rFonts w:ascii="Sylfaen" w:hAnsi="Sylfaen" w:cs="Helvetica"/>
          <w:b/>
          <w:szCs w:val="22"/>
          <w:lang w:val="ka-GE"/>
        </w:rPr>
        <w:t>ETF</w:t>
      </w:r>
      <w:r w:rsidR="00862890" w:rsidRPr="00D63EA5">
        <w:rPr>
          <w:rFonts w:ascii="Sylfaen" w:hAnsi="Sylfaen" w:cs="Helvetica"/>
          <w:b/>
          <w:szCs w:val="22"/>
          <w:lang w:val="ka-GE"/>
        </w:rPr>
        <w:t xml:space="preserve"> </w:t>
      </w:r>
      <w:r w:rsidRPr="00D63EA5">
        <w:rPr>
          <w:rFonts w:ascii="Sylfaen" w:hAnsi="Sylfaen" w:cs="Helvetica"/>
          <w:szCs w:val="22"/>
          <w:lang w:val="ka-GE"/>
        </w:rPr>
        <w:t xml:space="preserve">- </w:t>
      </w:r>
      <w:r w:rsidRPr="00D63EA5">
        <w:rPr>
          <w:rFonts w:ascii="Sylfaen" w:eastAsia="Helvetica" w:hAnsi="Sylfaen" w:cs="Helvetica"/>
          <w:szCs w:val="22"/>
          <w:lang w:val="ka-GE"/>
        </w:rPr>
        <w:t>ევროპის</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სატრენინგო</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ფონდი</w:t>
      </w:r>
    </w:p>
    <w:p w14:paraId="27B7ADB2" w14:textId="77777777" w:rsidR="00494D95" w:rsidRPr="00D63EA5" w:rsidRDefault="00494D95" w:rsidP="00FD278A">
      <w:pPr>
        <w:jc w:val="both"/>
        <w:rPr>
          <w:rFonts w:ascii="Sylfaen" w:eastAsia="Times New Roman" w:hAnsi="Sylfaen"/>
          <w:szCs w:val="22"/>
          <w:lang w:val="ka-GE"/>
        </w:rPr>
      </w:pPr>
      <w:r w:rsidRPr="00D63EA5">
        <w:rPr>
          <w:rFonts w:ascii="Sylfaen" w:eastAsia="Helvetica" w:hAnsi="Sylfaen" w:cs="Helvetica"/>
          <w:b/>
          <w:szCs w:val="22"/>
          <w:lang w:val="ka-GE"/>
        </w:rPr>
        <w:t>GIZ</w:t>
      </w:r>
      <w:r w:rsidR="00862890" w:rsidRPr="00D63EA5">
        <w:rPr>
          <w:rFonts w:ascii="Sylfaen" w:eastAsia="Helvetica" w:hAnsi="Sylfaen" w:cs="Helvetica"/>
          <w:b/>
          <w:szCs w:val="22"/>
          <w:lang w:val="ka-GE"/>
        </w:rPr>
        <w:t xml:space="preserve"> </w:t>
      </w:r>
      <w:r w:rsidRPr="00D63EA5">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D63EA5" w:rsidRDefault="0059791B" w:rsidP="00FD278A">
      <w:pPr>
        <w:jc w:val="both"/>
        <w:rPr>
          <w:rFonts w:ascii="Sylfaen" w:eastAsia="Times New Roman" w:hAnsi="Sylfaen"/>
          <w:szCs w:val="22"/>
          <w:lang w:val="ka-GE"/>
        </w:rPr>
      </w:pPr>
      <w:r w:rsidRPr="00D63EA5">
        <w:rPr>
          <w:rFonts w:ascii="Sylfaen" w:eastAsia="Times New Roman" w:hAnsi="Sylfaen"/>
          <w:b/>
          <w:szCs w:val="22"/>
          <w:lang w:val="ka-GE"/>
        </w:rPr>
        <w:t>ICT</w:t>
      </w:r>
      <w:r w:rsidR="00862890" w:rsidRPr="00D63EA5">
        <w:rPr>
          <w:rFonts w:ascii="Sylfaen" w:eastAsia="Times New Roman" w:hAnsi="Sylfaen"/>
          <w:b/>
          <w:szCs w:val="22"/>
          <w:lang w:val="ka-GE"/>
        </w:rPr>
        <w:t xml:space="preserve"> </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საინფორმაციო</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და</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საკომუნიკაციო</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ტექნოლოგიები</w:t>
      </w:r>
    </w:p>
    <w:p w14:paraId="332D2B17" w14:textId="77777777" w:rsidR="0059791B" w:rsidRPr="00D63EA5" w:rsidRDefault="0059791B" w:rsidP="00FD278A">
      <w:pPr>
        <w:jc w:val="both"/>
        <w:rPr>
          <w:rFonts w:ascii="Sylfaen" w:hAnsi="Sylfaen" w:cs="Helvetica"/>
          <w:szCs w:val="22"/>
          <w:lang w:val="ka-GE"/>
        </w:rPr>
      </w:pPr>
      <w:r w:rsidRPr="00D63EA5">
        <w:rPr>
          <w:rFonts w:ascii="Sylfaen" w:hAnsi="Sylfaen" w:cs="Helvetica"/>
          <w:b/>
          <w:szCs w:val="22"/>
          <w:lang w:val="ka-GE"/>
        </w:rPr>
        <w:t>IOM</w:t>
      </w:r>
      <w:r w:rsidR="00862890" w:rsidRPr="00D63EA5">
        <w:rPr>
          <w:rFonts w:ascii="Sylfaen" w:hAnsi="Sylfaen" w:cs="Helvetica"/>
          <w:b/>
          <w:szCs w:val="22"/>
          <w:lang w:val="ka-GE"/>
        </w:rPr>
        <w:t xml:space="preserve"> </w:t>
      </w:r>
      <w:r w:rsidRPr="00D63EA5">
        <w:rPr>
          <w:rFonts w:ascii="Sylfaen" w:hAnsi="Sylfaen" w:cs="Helvetica"/>
          <w:szCs w:val="22"/>
          <w:lang w:val="ka-GE"/>
        </w:rPr>
        <w:t>-</w:t>
      </w:r>
      <w:r w:rsidR="00862890" w:rsidRPr="00D63EA5">
        <w:rPr>
          <w:rFonts w:ascii="Sylfaen" w:hAnsi="Sylfaen" w:cs="Helvetica"/>
          <w:szCs w:val="22"/>
          <w:lang w:val="ka-GE"/>
        </w:rPr>
        <w:t xml:space="preserve"> </w:t>
      </w:r>
      <w:r w:rsidRPr="00D63EA5">
        <w:rPr>
          <w:rFonts w:ascii="Sylfaen" w:hAnsi="Sylfaen" w:cs="Helvetica"/>
          <w:szCs w:val="22"/>
          <w:lang w:val="ka-GE"/>
        </w:rPr>
        <w:t xml:space="preserve">მიგრაციის საერთაშორისო ორგანიზაცია </w:t>
      </w:r>
    </w:p>
    <w:p w14:paraId="66DACF78" w14:textId="77777777" w:rsidR="0059791B" w:rsidRPr="00D63EA5" w:rsidRDefault="0059791B" w:rsidP="00FD278A">
      <w:pPr>
        <w:jc w:val="both"/>
        <w:rPr>
          <w:rFonts w:ascii="Sylfaen" w:hAnsi="Sylfaen" w:cs="Helvetica"/>
          <w:szCs w:val="22"/>
          <w:lang w:val="ka-GE"/>
        </w:rPr>
      </w:pPr>
      <w:r w:rsidRPr="00D63EA5">
        <w:rPr>
          <w:rFonts w:ascii="Sylfaen" w:hAnsi="Sylfaen" w:cs="Helvetica"/>
          <w:b/>
          <w:szCs w:val="22"/>
          <w:lang w:val="ka-GE"/>
        </w:rPr>
        <w:t>ISCO</w:t>
      </w:r>
      <w:r w:rsidRPr="00D63EA5">
        <w:rPr>
          <w:rFonts w:ascii="Sylfaen" w:hAnsi="Sylfaen" w:cs="Helvetica"/>
          <w:szCs w:val="22"/>
          <w:lang w:val="ka-GE"/>
        </w:rPr>
        <w:t xml:space="preserve"> –</w:t>
      </w:r>
      <w:r w:rsidR="00862890" w:rsidRPr="00D63EA5">
        <w:rPr>
          <w:rFonts w:ascii="Sylfaen" w:hAnsi="Sylfaen" w:cs="Helvetica"/>
          <w:szCs w:val="22"/>
          <w:lang w:val="ka-GE"/>
        </w:rPr>
        <w:t xml:space="preserve"> </w:t>
      </w:r>
      <w:r w:rsidRPr="00D63EA5">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77777777" w:rsidR="0059791B" w:rsidRPr="00D63EA5" w:rsidRDefault="0059791B" w:rsidP="00FD278A">
      <w:pPr>
        <w:jc w:val="both"/>
        <w:rPr>
          <w:rFonts w:ascii="Sylfaen" w:eastAsia="Times New Roman" w:hAnsi="Sylfaen"/>
          <w:szCs w:val="22"/>
          <w:lang w:val="ka-GE"/>
        </w:rPr>
      </w:pPr>
      <w:r w:rsidRPr="00D63EA5">
        <w:rPr>
          <w:rFonts w:ascii="Sylfaen" w:eastAsia="Times New Roman" w:hAnsi="Sylfaen"/>
          <w:b/>
          <w:szCs w:val="22"/>
          <w:lang w:val="ka-GE"/>
        </w:rPr>
        <w:t>MF</w:t>
      </w:r>
      <w:r w:rsidRPr="00D63EA5">
        <w:rPr>
          <w:rFonts w:ascii="Sylfaen" w:eastAsia="Times New Roman" w:hAnsi="Sylfaen"/>
          <w:szCs w:val="22"/>
          <w:lang w:val="ka-GE"/>
        </w:rPr>
        <w:t xml:space="preserve"> - </w:t>
      </w:r>
      <w:r w:rsidRPr="00D63EA5">
        <w:rPr>
          <w:rFonts w:ascii="Sylfaen" w:eastAsia="Helvetica" w:hAnsi="Sylfaen" w:cs="Helvetica"/>
          <w:szCs w:val="22"/>
          <w:lang w:val="ka-GE"/>
        </w:rPr>
        <w:t>საერთაშორისო</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სავალუტო</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ფონდი</w:t>
      </w:r>
    </w:p>
    <w:p w14:paraId="49E41596" w14:textId="77777777" w:rsidR="0059791B" w:rsidRPr="00D63EA5" w:rsidRDefault="0059791B" w:rsidP="00FD278A">
      <w:pPr>
        <w:jc w:val="both"/>
        <w:rPr>
          <w:rFonts w:ascii="Sylfaen" w:eastAsia="Helvetica" w:hAnsi="Sylfaen" w:cs="Helvetica"/>
          <w:szCs w:val="22"/>
          <w:lang w:val="ka-GE"/>
        </w:rPr>
      </w:pPr>
      <w:r w:rsidRPr="00D63EA5">
        <w:rPr>
          <w:rFonts w:ascii="Sylfaen" w:hAnsi="Sylfaen" w:cs="Helvetica"/>
          <w:b/>
          <w:szCs w:val="22"/>
          <w:lang w:val="ka-GE"/>
        </w:rPr>
        <w:t>NEET</w:t>
      </w:r>
      <w:r w:rsidRPr="00D63EA5">
        <w:rPr>
          <w:rFonts w:ascii="Sylfaen" w:hAnsi="Sylfaen" w:cs="Helvetica"/>
          <w:szCs w:val="22"/>
          <w:lang w:val="ka-GE"/>
        </w:rPr>
        <w:t xml:space="preserve">- </w:t>
      </w:r>
      <w:r w:rsidRPr="00D63EA5">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D63EA5" w:rsidRDefault="0059791B" w:rsidP="00FD278A">
      <w:pPr>
        <w:jc w:val="both"/>
        <w:rPr>
          <w:rFonts w:ascii="Sylfaen" w:hAnsi="Sylfaen" w:cs="Helvetica"/>
          <w:szCs w:val="22"/>
          <w:lang w:val="ka-GE"/>
        </w:rPr>
      </w:pPr>
      <w:r w:rsidRPr="00D63EA5">
        <w:rPr>
          <w:rFonts w:ascii="Sylfaen" w:hAnsi="Sylfaen" w:cs="Helvetica"/>
          <w:b/>
          <w:szCs w:val="22"/>
          <w:lang w:val="ka-GE"/>
        </w:rPr>
        <w:t>NQF</w:t>
      </w:r>
      <w:r w:rsidRPr="00D63EA5">
        <w:rPr>
          <w:rFonts w:ascii="Sylfaen" w:hAnsi="Sylfaen" w:cs="Helvetica"/>
          <w:szCs w:val="22"/>
          <w:lang w:val="ka-GE"/>
        </w:rPr>
        <w:t xml:space="preserve"> - ეროვნული კვალიფიკაცი</w:t>
      </w:r>
      <w:r w:rsidR="0077258E" w:rsidRPr="00D63EA5">
        <w:rPr>
          <w:rFonts w:ascii="Sylfaen" w:hAnsi="Sylfaen" w:cs="Helvetica"/>
          <w:szCs w:val="22"/>
          <w:lang w:val="ka-GE"/>
        </w:rPr>
        <w:t>ების</w:t>
      </w:r>
      <w:r w:rsidRPr="00D63EA5">
        <w:rPr>
          <w:rFonts w:ascii="Sylfaen" w:hAnsi="Sylfaen" w:cs="Helvetica"/>
          <w:szCs w:val="22"/>
          <w:lang w:val="ka-GE"/>
        </w:rPr>
        <w:t xml:space="preserve"> ჩარჩო</w:t>
      </w:r>
    </w:p>
    <w:p w14:paraId="487B09DC" w14:textId="77777777" w:rsidR="0059791B" w:rsidRPr="00D63EA5" w:rsidRDefault="0059791B" w:rsidP="00FD278A">
      <w:pPr>
        <w:jc w:val="both"/>
        <w:rPr>
          <w:rFonts w:ascii="Sylfaen" w:hAnsi="Sylfaen" w:cs="Helvetica"/>
          <w:szCs w:val="22"/>
          <w:lang w:val="ka-GE"/>
        </w:rPr>
      </w:pPr>
      <w:r w:rsidRPr="00D63EA5">
        <w:rPr>
          <w:rFonts w:ascii="Sylfaen" w:hAnsi="Sylfaen" w:cs="Helvetica"/>
          <w:b/>
          <w:szCs w:val="22"/>
          <w:lang w:val="ka-GE"/>
        </w:rPr>
        <w:t>SDG</w:t>
      </w:r>
      <w:r w:rsidR="00862890" w:rsidRPr="00D63EA5">
        <w:rPr>
          <w:rFonts w:ascii="Sylfaen" w:hAnsi="Sylfaen" w:cs="Helvetica"/>
          <w:b/>
          <w:szCs w:val="22"/>
          <w:lang w:val="ka-GE"/>
        </w:rPr>
        <w:t xml:space="preserve"> </w:t>
      </w:r>
      <w:r w:rsidRPr="00D63EA5">
        <w:rPr>
          <w:rFonts w:ascii="Sylfaen" w:hAnsi="Sylfaen" w:cs="Helvetica"/>
          <w:szCs w:val="22"/>
          <w:lang w:val="ka-GE"/>
        </w:rPr>
        <w:t>- გაეროს მდგრადი განვითარების მიზნები</w:t>
      </w:r>
    </w:p>
    <w:p w14:paraId="38AF0095" w14:textId="194641A4" w:rsidR="0059791B" w:rsidRPr="008228CF" w:rsidRDefault="0059791B" w:rsidP="008228CF">
      <w:pPr>
        <w:jc w:val="both"/>
        <w:rPr>
          <w:rFonts w:ascii="Sylfaen" w:eastAsia="Helvetica" w:hAnsi="Sylfaen" w:cs="Helvetica"/>
          <w:szCs w:val="22"/>
          <w:lang w:val="ka-GE"/>
        </w:rPr>
      </w:pPr>
      <w:r w:rsidRPr="00D63EA5">
        <w:rPr>
          <w:rFonts w:ascii="Sylfaen" w:eastAsia="Times New Roman" w:hAnsi="Sylfaen"/>
          <w:b/>
          <w:szCs w:val="22"/>
          <w:lang w:val="ka-GE"/>
        </w:rPr>
        <w:t>STEM</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მეცნიერება</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ტექნოლოგია</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ინჟინერია</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მათემატიკა</w:t>
      </w:r>
    </w:p>
    <w:p w14:paraId="2CB6147E" w14:textId="77777777" w:rsidR="0059791B" w:rsidRPr="00D63EA5" w:rsidRDefault="0059791B" w:rsidP="00C94588">
      <w:pPr>
        <w:pStyle w:val="Heading1"/>
        <w:spacing w:before="0"/>
        <w:rPr>
          <w:sz w:val="32"/>
          <w:lang w:val="ka-GE"/>
        </w:rPr>
      </w:pPr>
    </w:p>
    <w:p w14:paraId="603D00BC" w14:textId="77777777" w:rsidR="0059791B" w:rsidRPr="00D63EA5" w:rsidRDefault="0059791B" w:rsidP="00C94588">
      <w:pPr>
        <w:pStyle w:val="Heading1"/>
        <w:spacing w:before="0"/>
        <w:rPr>
          <w:sz w:val="32"/>
          <w:lang w:val="ka-GE"/>
        </w:rPr>
      </w:pPr>
    </w:p>
    <w:p w14:paraId="1F5219C5" w14:textId="77777777" w:rsidR="0059791B" w:rsidRPr="00D63EA5" w:rsidRDefault="0059791B" w:rsidP="00C94588">
      <w:pPr>
        <w:pStyle w:val="Heading1"/>
        <w:spacing w:before="0"/>
        <w:rPr>
          <w:sz w:val="32"/>
          <w:lang w:val="ka-GE"/>
        </w:rPr>
      </w:pPr>
    </w:p>
    <w:p w14:paraId="2BB35C81" w14:textId="77777777" w:rsidR="000C0F76" w:rsidRPr="00D63EA5" w:rsidRDefault="000C0F76" w:rsidP="000C0F76">
      <w:pPr>
        <w:rPr>
          <w:lang w:val="ka-GE"/>
        </w:rPr>
      </w:pPr>
    </w:p>
    <w:p w14:paraId="4DFD19F5" w14:textId="24169DE1" w:rsidR="0059791B" w:rsidRPr="00D63EA5" w:rsidRDefault="0059791B" w:rsidP="00C94588">
      <w:pPr>
        <w:pStyle w:val="Heading1"/>
        <w:spacing w:before="0"/>
        <w:rPr>
          <w:sz w:val="32"/>
          <w:lang w:val="ka-GE"/>
        </w:rPr>
      </w:pPr>
    </w:p>
    <w:p w14:paraId="01D998F6" w14:textId="77777777" w:rsidR="00B60EC2" w:rsidRPr="00D63EA5" w:rsidRDefault="00B60EC2" w:rsidP="00EC3AE2">
      <w:pPr>
        <w:pStyle w:val="Heading1"/>
        <w:spacing w:before="0"/>
        <w:jc w:val="center"/>
        <w:rPr>
          <w:sz w:val="32"/>
          <w:lang w:val="ka-GE"/>
        </w:rPr>
      </w:pPr>
      <w:bookmarkStart w:id="15" w:name="_Toc986384"/>
      <w:bookmarkStart w:id="16" w:name="_Toc5887805"/>
      <w:bookmarkStart w:id="17" w:name="_Toc6821628"/>
      <w:r w:rsidRPr="00D63EA5">
        <w:rPr>
          <w:sz w:val="32"/>
          <w:lang w:val="ka-GE"/>
        </w:rPr>
        <w:t>შესავალი</w:t>
      </w:r>
      <w:bookmarkEnd w:id="15"/>
      <w:bookmarkEnd w:id="16"/>
      <w:bookmarkEnd w:id="17"/>
    </w:p>
    <w:p w14:paraId="13CDB763" w14:textId="77777777" w:rsidR="0000683F" w:rsidRPr="00D63EA5" w:rsidRDefault="0000683F" w:rsidP="00C94588">
      <w:pPr>
        <w:rPr>
          <w:lang w:val="ka-GE"/>
        </w:rPr>
      </w:pPr>
    </w:p>
    <w:p w14:paraId="56011646" w14:textId="742A20B8" w:rsidR="00B60EC2" w:rsidRPr="00D63EA5" w:rsidRDefault="00B60EC2" w:rsidP="00C94588">
      <w:pPr>
        <w:jc w:val="both"/>
        <w:rPr>
          <w:rFonts w:ascii="Sylfaen" w:hAnsi="Sylfaen"/>
          <w:lang w:val="ka-GE"/>
        </w:rPr>
      </w:pPr>
      <w:r w:rsidRPr="00D63EA5">
        <w:rPr>
          <w:rFonts w:ascii="Sylfaen" w:hAnsi="Sylfaen"/>
          <w:lang w:val="ka-GE"/>
        </w:rPr>
        <w:tab/>
        <w:t>შრომის</w:t>
      </w:r>
      <w:r w:rsidR="00C81094" w:rsidRPr="00D63EA5">
        <w:rPr>
          <w:rFonts w:ascii="Sylfaen" w:hAnsi="Sylfaen"/>
          <w:lang w:val="ka-GE"/>
        </w:rPr>
        <w:t xml:space="preserve">ა და დასაქმების </w:t>
      </w:r>
      <w:r w:rsidRPr="00D63EA5">
        <w:rPr>
          <w:rFonts w:ascii="Sylfaen" w:hAnsi="Sylfaen"/>
          <w:lang w:val="ka-GE"/>
        </w:rPr>
        <w:t xml:space="preserve"> </w:t>
      </w:r>
      <w:r w:rsidR="00764B31" w:rsidRPr="00D63EA5">
        <w:rPr>
          <w:rFonts w:ascii="Sylfaen" w:hAnsi="Sylfaen"/>
          <w:lang w:val="ka-GE"/>
        </w:rPr>
        <w:t xml:space="preserve">პოლიტიკის  </w:t>
      </w:r>
      <w:r w:rsidRPr="00D63EA5">
        <w:rPr>
          <w:rFonts w:ascii="Sylfaen" w:hAnsi="Sylfaen"/>
          <w:lang w:val="ka-GE"/>
        </w:rPr>
        <w:t>ეროვნული სტრატეგია (</w:t>
      </w:r>
      <w:r w:rsidR="00C81094" w:rsidRPr="00D63EA5">
        <w:rPr>
          <w:rFonts w:ascii="Sylfaen" w:hAnsi="Sylfaen"/>
          <w:lang w:val="ka-GE"/>
        </w:rPr>
        <w:t>2019</w:t>
      </w:r>
      <w:r w:rsidRPr="00D63EA5">
        <w:rPr>
          <w:rFonts w:ascii="Sylfaen" w:hAnsi="Sylfaen"/>
          <w:lang w:val="ka-GE"/>
        </w:rPr>
        <w:t>-2023</w:t>
      </w:r>
      <w:r w:rsidR="003E0969" w:rsidRPr="00D63EA5">
        <w:rPr>
          <w:rFonts w:ascii="Sylfaen" w:hAnsi="Sylfaen"/>
          <w:lang w:val="ka-GE"/>
        </w:rPr>
        <w:t xml:space="preserve"> წწ</w:t>
      </w:r>
      <w:r w:rsidRPr="00D63EA5">
        <w:rPr>
          <w:rFonts w:ascii="Sylfaen" w:hAnsi="Sylfaen"/>
          <w:lang w:val="ka-GE"/>
        </w:rPr>
        <w:t>)</w:t>
      </w:r>
      <w:r w:rsidR="00BA2034" w:rsidRPr="00D63EA5">
        <w:rPr>
          <w:rFonts w:ascii="Sylfaen" w:hAnsi="Sylfaen"/>
          <w:lang w:val="ka-GE"/>
        </w:rPr>
        <w:t xml:space="preserve">  შემდგომში  </w:t>
      </w:r>
      <w:r w:rsidR="00A3610E">
        <w:rPr>
          <w:rFonts w:ascii="Sylfaen" w:hAnsi="Sylfaen"/>
          <w:lang w:val="ka-GE"/>
        </w:rPr>
        <w:t>,,</w:t>
      </w:r>
      <w:r w:rsidR="00BA2034" w:rsidRPr="00D63EA5">
        <w:rPr>
          <w:rFonts w:ascii="Sylfaen" w:hAnsi="Sylfaen"/>
          <w:lang w:val="ka-GE"/>
        </w:rPr>
        <w:t>სტრატეგია</w:t>
      </w:r>
      <w:r w:rsidR="00977FCC" w:rsidRPr="00D63EA5">
        <w:rPr>
          <w:rFonts w:ascii="Sylfaen" w:hAnsi="Sylfaen"/>
          <w:lang w:val="ka-GE"/>
        </w:rPr>
        <w:t>”</w:t>
      </w:r>
      <w:r w:rsidR="00BA2034" w:rsidRPr="00D63EA5">
        <w:rPr>
          <w:rFonts w:ascii="Sylfaen" w:hAnsi="Sylfaen"/>
          <w:lang w:val="ka-GE"/>
        </w:rPr>
        <w:t xml:space="preserve">, </w:t>
      </w:r>
      <w:r w:rsidRPr="00D63EA5">
        <w:rPr>
          <w:rFonts w:ascii="Sylfaen" w:hAnsi="Sylfaen"/>
          <w:lang w:val="ka-GE"/>
        </w:rPr>
        <w:t xml:space="preserve"> წარმოადგენს საქართველოს მთ</w:t>
      </w:r>
      <w:r w:rsidR="00E57804" w:rsidRPr="00D63EA5">
        <w:rPr>
          <w:rFonts w:ascii="Sylfaen" w:hAnsi="Sylfaen"/>
          <w:lang w:val="ka-GE"/>
        </w:rPr>
        <w:t>ავ</w:t>
      </w:r>
      <w:r w:rsidRPr="00D63EA5">
        <w:rPr>
          <w:rFonts w:ascii="Sylfaen" w:hAnsi="Sylfaen"/>
          <w:lang w:val="ka-GE"/>
        </w:rPr>
        <w:t>რობის ხედვას შრომის</w:t>
      </w:r>
      <w:r w:rsidR="00764B31" w:rsidRPr="00D63EA5">
        <w:rPr>
          <w:rFonts w:ascii="Sylfaen" w:hAnsi="Sylfaen"/>
          <w:lang w:val="ka-GE"/>
        </w:rPr>
        <w:t>ა</w:t>
      </w:r>
      <w:r w:rsidRPr="00D63EA5">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D63EA5">
        <w:rPr>
          <w:rFonts w:ascii="Sylfaen" w:hAnsi="Sylfaen"/>
          <w:lang w:val="ka-GE"/>
        </w:rPr>
        <w:t>ა და ღონისძიებების</w:t>
      </w:r>
      <w:r w:rsidRPr="00D63EA5">
        <w:rPr>
          <w:rFonts w:ascii="Sylfaen" w:hAnsi="Sylfaen"/>
          <w:lang w:val="ka-GE"/>
        </w:rPr>
        <w:t xml:space="preserve"> შესახებ. </w:t>
      </w:r>
    </w:p>
    <w:p w14:paraId="02C06CF3" w14:textId="7E172D0F" w:rsidR="00B60EC2" w:rsidRPr="00D63EA5" w:rsidRDefault="00B60EC2" w:rsidP="00C94588">
      <w:pPr>
        <w:jc w:val="both"/>
        <w:rPr>
          <w:rFonts w:ascii="Sylfaen" w:hAnsi="Sylfaen"/>
          <w:lang w:val="ka-GE"/>
        </w:rPr>
      </w:pPr>
      <w:r w:rsidRPr="00D63EA5">
        <w:rPr>
          <w:rFonts w:ascii="Sylfaen" w:hAnsi="Sylfaen"/>
          <w:lang w:val="ka-GE"/>
        </w:rPr>
        <w:tab/>
      </w:r>
      <w:r w:rsidRPr="00D63EA5">
        <w:rPr>
          <w:rFonts w:ascii="Sylfaen" w:hAnsi="Sylfaen" w:cs="Calibri"/>
          <w:lang w:val="ka-GE"/>
        </w:rPr>
        <w:t xml:space="preserve">საქართველოს ეკონომიკა 2003 წლიდან </w:t>
      </w:r>
      <w:r w:rsidR="000C75B6" w:rsidRPr="00D63EA5">
        <w:rPr>
          <w:rFonts w:ascii="Sylfaen" w:hAnsi="Sylfaen" w:cs="Calibri"/>
          <w:lang w:val="ka-GE"/>
        </w:rPr>
        <w:t>სტაბილურად</w:t>
      </w:r>
      <w:r w:rsidRPr="00D63EA5">
        <w:rPr>
          <w:rFonts w:ascii="Sylfaen" w:hAnsi="Sylfaen" w:cs="Calibri"/>
          <w:lang w:val="ka-GE"/>
        </w:rPr>
        <w:t xml:space="preserve"> </w:t>
      </w:r>
      <w:r w:rsidR="00393896" w:rsidRPr="00D63EA5">
        <w:rPr>
          <w:rFonts w:ascii="Sylfaen" w:hAnsi="Sylfaen" w:cs="Calibri"/>
          <w:lang w:val="ka-GE"/>
        </w:rPr>
        <w:t>იზრდება</w:t>
      </w:r>
      <w:r w:rsidR="0058438B" w:rsidRPr="00D63EA5">
        <w:rPr>
          <w:rFonts w:ascii="Sylfaen" w:hAnsi="Sylfaen" w:cs="Calibri"/>
          <w:lang w:val="ka-GE"/>
        </w:rPr>
        <w:t>.</w:t>
      </w:r>
      <w:r w:rsidR="00393896" w:rsidRPr="00D63EA5">
        <w:rPr>
          <w:rFonts w:ascii="Sylfaen" w:hAnsi="Sylfaen" w:cs="Calibri"/>
          <w:lang w:val="ka-GE"/>
        </w:rPr>
        <w:t xml:space="preserve"> </w:t>
      </w:r>
      <w:r w:rsidR="0058438B" w:rsidRPr="00D63EA5">
        <w:rPr>
          <w:rFonts w:ascii="Sylfaen" w:hAnsi="Sylfaen" w:cs="Calibri"/>
          <w:lang w:val="ka-GE"/>
        </w:rPr>
        <w:t>ეკონომიკური პოლიტიკა დაფუძნებულია თავისუფალი ბაზრის</w:t>
      </w:r>
      <w:r w:rsidR="00A3610E">
        <w:rPr>
          <w:rFonts w:ascii="Sylfaen" w:hAnsi="Sylfaen" w:cs="Calibri"/>
          <w:lang w:val="ka-GE"/>
        </w:rPr>
        <w:t xml:space="preserve"> </w:t>
      </w:r>
      <w:r w:rsidR="0058438B" w:rsidRPr="00D63EA5">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D63EA5">
        <w:rPr>
          <w:rFonts w:ascii="Sylfaen" w:hAnsi="Sylfaen" w:cs="Calibri"/>
          <w:lang w:val="ka-GE"/>
        </w:rPr>
        <w:t>მიუხედავად</w:t>
      </w:r>
      <w:r w:rsidRPr="00D63EA5">
        <w:rPr>
          <w:rFonts w:ascii="Sylfaen" w:hAnsi="Sylfaen" w:cs="Calibri"/>
          <w:lang w:val="ka-GE"/>
        </w:rPr>
        <w:t xml:space="preserve"> 2008-2009 წლების გლობალურ</w:t>
      </w:r>
      <w:r w:rsidR="009B603A" w:rsidRPr="00D63EA5">
        <w:rPr>
          <w:rFonts w:ascii="Sylfaen" w:hAnsi="Sylfaen" w:cs="Calibri"/>
          <w:lang w:val="ka-GE"/>
        </w:rPr>
        <w:t>ი</w:t>
      </w:r>
      <w:r w:rsidRPr="00D63EA5">
        <w:rPr>
          <w:rFonts w:ascii="Sylfaen" w:hAnsi="Sylfaen" w:cs="Calibri"/>
          <w:lang w:val="ka-GE"/>
        </w:rPr>
        <w:t xml:space="preserve"> </w:t>
      </w:r>
      <w:r w:rsidR="009B603A" w:rsidRPr="00D63EA5">
        <w:rPr>
          <w:rFonts w:ascii="Sylfaen" w:hAnsi="Sylfaen" w:cs="Calibri"/>
          <w:lang w:val="ka-GE"/>
        </w:rPr>
        <w:t xml:space="preserve">ეკონომიკური </w:t>
      </w:r>
      <w:r w:rsidRPr="00D63EA5">
        <w:rPr>
          <w:rFonts w:ascii="Sylfaen" w:hAnsi="Sylfaen" w:cs="Calibri"/>
          <w:lang w:val="ka-GE"/>
        </w:rPr>
        <w:t>რეცესი</w:t>
      </w:r>
      <w:r w:rsidR="009B603A" w:rsidRPr="00D63EA5">
        <w:rPr>
          <w:rFonts w:ascii="Sylfaen" w:hAnsi="Sylfaen" w:cs="Calibri"/>
          <w:lang w:val="ka-GE"/>
        </w:rPr>
        <w:t>ისა</w:t>
      </w:r>
      <w:r w:rsidR="00F84D93" w:rsidRPr="00D63EA5">
        <w:rPr>
          <w:rFonts w:ascii="Sylfaen" w:hAnsi="Sylfaen" w:cs="Calibri"/>
          <w:lang w:val="ka-GE"/>
        </w:rPr>
        <w:t xml:space="preserve"> </w:t>
      </w:r>
      <w:r w:rsidRPr="00D63EA5">
        <w:rPr>
          <w:rFonts w:ascii="Sylfaen" w:hAnsi="Sylfaen" w:cs="Calibri"/>
          <w:lang w:val="ka-GE"/>
        </w:rPr>
        <w:t xml:space="preserve">და </w:t>
      </w:r>
      <w:r w:rsidR="00E57804" w:rsidRPr="00D63EA5">
        <w:rPr>
          <w:rFonts w:ascii="Sylfaen" w:hAnsi="Sylfaen" w:cs="Calibri"/>
          <w:lang w:val="ka-GE"/>
        </w:rPr>
        <w:t xml:space="preserve">2008 წლის </w:t>
      </w:r>
      <w:r w:rsidRPr="00D63EA5">
        <w:rPr>
          <w:rFonts w:ascii="Sylfaen" w:hAnsi="Sylfaen" w:cs="Calibri"/>
          <w:lang w:val="ka-GE"/>
        </w:rPr>
        <w:t xml:space="preserve">რუსეთ-საქართველოს </w:t>
      </w:r>
      <w:r w:rsidR="009B603A" w:rsidRPr="00D63EA5">
        <w:rPr>
          <w:rFonts w:ascii="Sylfaen" w:hAnsi="Sylfaen" w:cs="Calibri"/>
          <w:lang w:val="ka-GE"/>
        </w:rPr>
        <w:t xml:space="preserve">ომის უარყოფითი გავლენისა საქართველოს ეკონომიკაზე, ის წლიურად </w:t>
      </w:r>
      <w:r w:rsidRPr="00D63EA5">
        <w:rPr>
          <w:rFonts w:ascii="Sylfaen" w:hAnsi="Sylfaen" w:cs="Calibri"/>
          <w:lang w:val="ka-GE"/>
        </w:rPr>
        <w:t>დაახლოებით 5%-ი</w:t>
      </w:r>
      <w:r w:rsidR="009B603A" w:rsidRPr="00D63EA5">
        <w:rPr>
          <w:rFonts w:ascii="Sylfaen" w:hAnsi="Sylfaen" w:cs="Calibri"/>
          <w:lang w:val="ka-GE"/>
        </w:rPr>
        <w:t>თ</w:t>
      </w:r>
      <w:r w:rsidRPr="00D63EA5">
        <w:rPr>
          <w:rFonts w:ascii="Sylfaen" w:hAnsi="Sylfaen" w:cs="Calibri"/>
          <w:lang w:val="ka-GE"/>
        </w:rPr>
        <w:t xml:space="preserve"> </w:t>
      </w:r>
      <w:r w:rsidR="009B603A" w:rsidRPr="00D63EA5">
        <w:rPr>
          <w:rFonts w:ascii="Sylfaen" w:hAnsi="Sylfaen" w:cs="Calibri"/>
          <w:lang w:val="ka-GE"/>
        </w:rPr>
        <w:t>იზრდება</w:t>
      </w:r>
      <w:r w:rsidR="00E86D2F" w:rsidRPr="00D63EA5">
        <w:rPr>
          <w:rStyle w:val="FootnoteReference"/>
          <w:rFonts w:ascii="Sylfaen" w:hAnsi="Sylfaen" w:cs="Calibri"/>
          <w:lang w:val="ka-GE"/>
        </w:rPr>
        <w:footnoteReference w:id="1"/>
      </w:r>
      <w:r w:rsidR="009B603A" w:rsidRPr="00D63EA5">
        <w:rPr>
          <w:rFonts w:ascii="Sylfaen" w:hAnsi="Sylfaen" w:cs="Calibri"/>
          <w:lang w:val="ka-GE"/>
        </w:rPr>
        <w:t>, ხოლო</w:t>
      </w:r>
      <w:r w:rsidR="00393896" w:rsidRPr="00D63EA5">
        <w:rPr>
          <w:rFonts w:ascii="Sylfaen" w:hAnsi="Sylfaen" w:cs="Calibri"/>
          <w:lang w:val="ka-GE"/>
        </w:rPr>
        <w:t xml:space="preserve"> ეკონომიკური რეფორმების წყალობით</w:t>
      </w:r>
      <w:r w:rsidRPr="00D63EA5">
        <w:rPr>
          <w:rFonts w:ascii="Sylfaen" w:hAnsi="Sylfaen" w:cs="Calibri"/>
          <w:lang w:val="ka-GE"/>
        </w:rPr>
        <w:t xml:space="preserve"> </w:t>
      </w:r>
      <w:r w:rsidR="00F84D93" w:rsidRPr="00D63EA5">
        <w:rPr>
          <w:rFonts w:ascii="Sylfaen" w:hAnsi="Sylfaen" w:cs="Calibri"/>
          <w:lang w:val="ka-GE"/>
        </w:rPr>
        <w:t xml:space="preserve">„ბიზნესის კეთების სიმარტივის“ ინდექსის </w:t>
      </w:r>
      <w:r w:rsidR="00A12223" w:rsidRPr="00D63EA5">
        <w:rPr>
          <w:rFonts w:ascii="Sylfaen" w:hAnsi="Sylfaen" w:cs="Calibri"/>
          <w:lang w:val="ka-GE"/>
        </w:rPr>
        <w:t>მიხედვით</w:t>
      </w:r>
      <w:r w:rsidR="00F84D93" w:rsidRPr="00D63EA5">
        <w:rPr>
          <w:rFonts w:ascii="Sylfaen" w:hAnsi="Sylfaen" w:cs="Calibri"/>
          <w:lang w:val="ka-GE"/>
        </w:rPr>
        <w:t xml:space="preserve"> საქართველო</w:t>
      </w:r>
      <w:r w:rsidR="009B603A" w:rsidRPr="00D63EA5">
        <w:rPr>
          <w:rFonts w:ascii="Sylfaen" w:hAnsi="Sylfaen" w:cs="Calibri"/>
          <w:lang w:val="ka-GE"/>
        </w:rPr>
        <w:t>ს</w:t>
      </w:r>
      <w:r w:rsidR="00F84D93" w:rsidRPr="00D63EA5">
        <w:rPr>
          <w:rFonts w:ascii="Sylfaen" w:hAnsi="Sylfaen" w:cs="Calibri"/>
          <w:lang w:val="ka-GE"/>
        </w:rPr>
        <w:t xml:space="preserve"> </w:t>
      </w:r>
      <w:r w:rsidR="00977FCC" w:rsidRPr="00D63EA5">
        <w:rPr>
          <w:rFonts w:ascii="Sylfaen" w:hAnsi="Sylfaen" w:cs="Calibri"/>
          <w:lang w:val="ka-GE"/>
        </w:rPr>
        <w:t xml:space="preserve">მსოფლიოში </w:t>
      </w:r>
      <w:r w:rsidR="00F84D93" w:rsidRPr="00D63EA5">
        <w:rPr>
          <w:rFonts w:ascii="Sylfaen" w:hAnsi="Sylfaen" w:cs="Calibri"/>
          <w:lang w:val="ka-GE"/>
        </w:rPr>
        <w:t xml:space="preserve">მე-6 </w:t>
      </w:r>
      <w:r w:rsidR="00A570E2" w:rsidRPr="00D63EA5">
        <w:rPr>
          <w:rFonts w:ascii="Sylfaen" w:hAnsi="Sylfaen" w:cs="Calibri"/>
          <w:lang w:val="ka-GE"/>
        </w:rPr>
        <w:t>ადგილი</w:t>
      </w:r>
      <w:r w:rsidR="00F84D93" w:rsidRPr="00D63EA5">
        <w:rPr>
          <w:rFonts w:ascii="Sylfaen" w:hAnsi="Sylfaen" w:cs="Calibri"/>
          <w:lang w:val="ka-GE"/>
        </w:rPr>
        <w:t xml:space="preserve"> </w:t>
      </w:r>
      <w:r w:rsidR="00A570E2" w:rsidRPr="00D63EA5">
        <w:rPr>
          <w:rFonts w:ascii="Sylfaen" w:hAnsi="Sylfaen" w:cs="Calibri"/>
          <w:lang w:val="ka-GE"/>
        </w:rPr>
        <w:t>უკავია</w:t>
      </w:r>
      <w:r w:rsidR="00F84D93" w:rsidRPr="00D63EA5">
        <w:rPr>
          <w:rStyle w:val="FootnoteReference"/>
          <w:rFonts w:ascii="Sylfaen" w:hAnsi="Sylfaen" w:cs="Sylfaen"/>
          <w:sz w:val="23"/>
          <w:szCs w:val="23"/>
          <w:lang w:val="en-GB"/>
        </w:rPr>
        <w:footnoteReference w:id="2"/>
      </w:r>
      <w:r w:rsidR="00F84D93" w:rsidRPr="00D63EA5">
        <w:rPr>
          <w:rFonts w:ascii="Sylfaen" w:hAnsi="Sylfaen" w:cs="Calibri"/>
          <w:lang w:val="ka-GE"/>
        </w:rPr>
        <w:t>.</w:t>
      </w:r>
      <w:r w:rsidRPr="00D63EA5">
        <w:rPr>
          <w:rFonts w:ascii="Sylfaen" w:hAnsi="Sylfaen" w:cs="Calibri"/>
          <w:lang w:val="ka-GE"/>
        </w:rPr>
        <w:t xml:space="preserve"> </w:t>
      </w:r>
      <w:r w:rsidR="00467AD4" w:rsidRPr="00D63EA5">
        <w:rPr>
          <w:rFonts w:ascii="Sylfaen" w:hAnsi="Sylfaen" w:cs="Calibri"/>
          <w:lang w:val="ka-GE"/>
        </w:rPr>
        <w:t>ეკონომიკური ზრდა დიდწილად მთლიანი პროდუქტიულობის</w:t>
      </w:r>
      <w:r w:rsidR="00B46751" w:rsidRPr="00D63EA5">
        <w:rPr>
          <w:rFonts w:ascii="Sylfaen" w:hAnsi="Sylfaen" w:cs="Calibri"/>
          <w:lang w:val="ka-GE"/>
        </w:rPr>
        <w:t>ა</w:t>
      </w:r>
      <w:r w:rsidR="0083743A" w:rsidRPr="00D63EA5">
        <w:rPr>
          <w:rFonts w:ascii="Sylfaen" w:hAnsi="Sylfaen" w:cs="Calibri"/>
          <w:lang w:val="ka-GE"/>
        </w:rPr>
        <w:t xml:space="preserve"> და კაპიტალის </w:t>
      </w:r>
      <w:r w:rsidR="00467AD4" w:rsidRPr="00D63EA5">
        <w:rPr>
          <w:rFonts w:ascii="Sylfaen" w:hAnsi="Sylfaen" w:cs="Calibri"/>
          <w:lang w:val="ka-GE"/>
        </w:rPr>
        <w:t>ზრდით იყო გამოწვეული</w:t>
      </w:r>
      <w:r w:rsidR="00886A63" w:rsidRPr="00D63EA5">
        <w:rPr>
          <w:rFonts w:ascii="Sylfaen" w:hAnsi="Sylfaen" w:cs="Calibri"/>
          <w:lang w:val="ka-GE"/>
        </w:rPr>
        <w:t>;</w:t>
      </w:r>
      <w:r w:rsidR="00467AD4" w:rsidRPr="00D63EA5">
        <w:rPr>
          <w:rFonts w:ascii="Sylfaen" w:hAnsi="Sylfaen" w:cs="Calibri"/>
          <w:lang w:val="ka-GE"/>
        </w:rPr>
        <w:t xml:space="preserve"> შედეგად</w:t>
      </w:r>
      <w:r w:rsidR="00886A63" w:rsidRPr="00D63EA5">
        <w:rPr>
          <w:rFonts w:ascii="Sylfaen" w:hAnsi="Sylfaen" w:cs="Calibri"/>
          <w:lang w:val="ka-GE"/>
        </w:rPr>
        <w:t>,</w:t>
      </w:r>
      <w:r w:rsidR="00467AD4" w:rsidRPr="00D63EA5">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D63EA5">
        <w:rPr>
          <w:rFonts w:ascii="Sylfaen" w:hAnsi="Sylfaen" w:cs="Calibri"/>
          <w:color w:val="000000"/>
          <w:lang w:val="ka-GE"/>
        </w:rPr>
        <w:t xml:space="preserve">  </w:t>
      </w:r>
      <w:r w:rsidR="00576028" w:rsidRPr="00D63EA5">
        <w:rPr>
          <w:rFonts w:ascii="Sylfaen" w:hAnsi="Sylfaen" w:cs="Calibri"/>
          <w:color w:val="000000"/>
          <w:lang w:val="ka-GE"/>
        </w:rPr>
        <w:t xml:space="preserve">2017 </w:t>
      </w:r>
      <w:r w:rsidR="009B603A" w:rsidRPr="00D63EA5">
        <w:rPr>
          <w:rFonts w:ascii="Sylfaen" w:hAnsi="Sylfaen" w:cs="Calibri"/>
          <w:color w:val="000000"/>
          <w:lang w:val="ka-GE"/>
        </w:rPr>
        <w:t xml:space="preserve">წელს </w:t>
      </w:r>
      <w:r w:rsidRPr="00D63EA5">
        <w:rPr>
          <w:rFonts w:ascii="Sylfaen" w:hAnsi="Sylfaen" w:cs="Calibri"/>
          <w:color w:val="000000"/>
          <w:lang w:val="ka-GE"/>
        </w:rPr>
        <w:t xml:space="preserve">უმუშევრობის </w:t>
      </w:r>
      <w:r w:rsidR="00E57804" w:rsidRPr="00D63EA5">
        <w:rPr>
          <w:rFonts w:ascii="Sylfaen" w:hAnsi="Sylfaen" w:cs="Calibri"/>
          <w:color w:val="000000"/>
          <w:lang w:val="ka-GE"/>
        </w:rPr>
        <w:t xml:space="preserve">საერთო </w:t>
      </w:r>
      <w:r w:rsidRPr="00D63EA5">
        <w:rPr>
          <w:rFonts w:ascii="Sylfaen" w:hAnsi="Sylfaen" w:cs="Calibri"/>
          <w:color w:val="000000"/>
          <w:lang w:val="ka-GE"/>
        </w:rPr>
        <w:t>დონე 13.9%</w:t>
      </w:r>
      <w:r w:rsidR="009B603A" w:rsidRPr="00D63EA5">
        <w:rPr>
          <w:rFonts w:ascii="Sylfaen" w:hAnsi="Sylfaen" w:cs="Calibri"/>
          <w:color w:val="000000"/>
          <w:lang w:val="ka-GE"/>
        </w:rPr>
        <w:t xml:space="preserve"> იყო</w:t>
      </w:r>
      <w:r w:rsidR="00886A63" w:rsidRPr="00D63EA5">
        <w:rPr>
          <w:rFonts w:ascii="Sylfaen" w:hAnsi="Sylfaen" w:cs="Calibri"/>
          <w:color w:val="000000"/>
          <w:lang w:val="ka-GE"/>
        </w:rPr>
        <w:t>.</w:t>
      </w:r>
      <w:r w:rsidR="0059785B" w:rsidRPr="00D63EA5">
        <w:rPr>
          <w:rStyle w:val="FootnoteReference"/>
          <w:rFonts w:ascii="Sylfaen" w:hAnsi="Sylfaen" w:cs="Calibri"/>
          <w:color w:val="000000"/>
        </w:rPr>
        <w:footnoteReference w:id="3"/>
      </w:r>
      <w:r w:rsidR="009B603A" w:rsidRPr="00D63EA5">
        <w:rPr>
          <w:rFonts w:ascii="Sylfaen" w:hAnsi="Sylfaen" w:cs="Calibri"/>
          <w:color w:val="000000"/>
          <w:lang w:val="ka-GE"/>
        </w:rPr>
        <w:t xml:space="preserve"> </w:t>
      </w:r>
      <w:r w:rsidR="00202148" w:rsidRPr="00D63EA5">
        <w:rPr>
          <w:rFonts w:ascii="Sylfaen" w:hAnsi="Sylfaen" w:cs="Calibri"/>
          <w:color w:val="000000"/>
          <w:lang w:val="ka-GE"/>
        </w:rPr>
        <w:t>ამასთან</w:t>
      </w:r>
      <w:r w:rsidR="00886A63" w:rsidRPr="00D63EA5">
        <w:rPr>
          <w:rFonts w:ascii="Sylfaen" w:hAnsi="Sylfaen" w:cs="Calibri"/>
          <w:color w:val="000000"/>
          <w:lang w:val="ka-GE"/>
        </w:rPr>
        <w:t>,</w:t>
      </w:r>
      <w:r w:rsidR="00202148" w:rsidRPr="00D63EA5">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D63EA5">
        <w:rPr>
          <w:rFonts w:ascii="Sylfaen" w:hAnsi="Sylfaen" w:cs="Calibri"/>
          <w:color w:val="000000"/>
          <w:lang w:val="ka-GE"/>
        </w:rPr>
        <w:t>, ასევე</w:t>
      </w:r>
      <w:r w:rsidR="00886A63" w:rsidRPr="00D63EA5">
        <w:rPr>
          <w:rFonts w:ascii="Sylfaen" w:hAnsi="Sylfaen" w:cs="Calibri"/>
          <w:color w:val="000000"/>
          <w:lang w:val="ka-GE"/>
        </w:rPr>
        <w:t xml:space="preserve"> </w:t>
      </w:r>
      <w:r w:rsidR="00C97246" w:rsidRPr="00D63EA5">
        <w:rPr>
          <w:rFonts w:ascii="Sylfaen" w:hAnsi="Sylfaen" w:cs="Calibri"/>
          <w:color w:val="000000"/>
          <w:lang w:val="ka-GE"/>
        </w:rPr>
        <w:t>უმუშევრობის მაღალ დონეს</w:t>
      </w:r>
      <w:r w:rsidR="004A5853" w:rsidRPr="00D63EA5">
        <w:rPr>
          <w:rFonts w:ascii="Sylfaen" w:hAnsi="Sylfaen" w:cs="Calibri"/>
          <w:color w:val="000000"/>
          <w:lang w:val="ka-GE"/>
        </w:rPr>
        <w:t xml:space="preserve"> ახალგაზრდებ</w:t>
      </w:r>
      <w:r w:rsidR="000C0F76" w:rsidRPr="00D63EA5">
        <w:rPr>
          <w:rFonts w:ascii="Sylfaen" w:hAnsi="Sylfaen" w:cs="Calibri"/>
          <w:color w:val="000000"/>
          <w:lang w:val="ka-GE"/>
        </w:rPr>
        <w:t>სა</w:t>
      </w:r>
      <w:r w:rsidR="004A5853" w:rsidRPr="00D63EA5">
        <w:rPr>
          <w:rFonts w:ascii="Sylfaen" w:hAnsi="Sylfaen" w:cs="Calibri"/>
          <w:color w:val="000000"/>
          <w:lang w:val="ka-GE"/>
        </w:rPr>
        <w:t xml:space="preserve"> და სხვა მოწყვლად ჯგუფებში</w:t>
      </w:r>
      <w:r w:rsidR="00C97246" w:rsidRPr="00D63EA5">
        <w:rPr>
          <w:rFonts w:ascii="Sylfaen" w:hAnsi="Sylfaen" w:cs="Calibri"/>
          <w:color w:val="000000"/>
          <w:lang w:val="ka-GE"/>
        </w:rPr>
        <w:t xml:space="preserve">. </w:t>
      </w:r>
      <w:r w:rsidR="00560042" w:rsidRPr="00D63EA5">
        <w:rPr>
          <w:rFonts w:ascii="Sylfaen" w:hAnsi="Sylfaen" w:cs="Calibri"/>
          <w:color w:val="000000"/>
          <w:lang w:val="ka-GE"/>
        </w:rPr>
        <w:t xml:space="preserve"> </w:t>
      </w:r>
      <w:r w:rsidR="007964E6" w:rsidRPr="00D63EA5">
        <w:rPr>
          <w:rFonts w:ascii="Sylfaen" w:hAnsi="Sylfaen" w:cs="Calibri"/>
          <w:color w:val="000000"/>
          <w:lang w:val="ka-GE"/>
        </w:rPr>
        <w:t xml:space="preserve"> </w:t>
      </w:r>
      <w:r w:rsidR="00560042" w:rsidRPr="00D63EA5">
        <w:rPr>
          <w:rFonts w:ascii="Sylfaen" w:hAnsi="Sylfaen" w:cs="Calibri"/>
          <w:lang w:val="ka-GE"/>
        </w:rPr>
        <w:t xml:space="preserve">განსაკუთრებით </w:t>
      </w:r>
      <w:r w:rsidR="007964E6" w:rsidRPr="00D63EA5">
        <w:rPr>
          <w:rFonts w:ascii="Sylfaen" w:hAnsi="Sylfaen" w:cs="Calibri"/>
          <w:lang w:val="ka-GE"/>
        </w:rPr>
        <w:t>მაღალია სოფლად თვითდასაქმების მაჩვენებელი</w:t>
      </w:r>
      <w:r w:rsidR="00C97246" w:rsidRPr="00D63EA5">
        <w:rPr>
          <w:rFonts w:ascii="Sylfaen" w:hAnsi="Sylfaen" w:cs="Calibri"/>
          <w:lang w:val="ka-GE"/>
        </w:rPr>
        <w:t xml:space="preserve">. </w:t>
      </w:r>
      <w:r w:rsidR="007964E6" w:rsidRPr="00D63EA5">
        <w:rPr>
          <w:rFonts w:ascii="Sylfaen" w:hAnsi="Sylfaen" w:cs="Calibri"/>
          <w:lang w:val="ka-GE"/>
        </w:rPr>
        <w:t xml:space="preserve"> </w:t>
      </w:r>
    </w:p>
    <w:p w14:paraId="2B2060DF" w14:textId="684C0F7A" w:rsidR="00977FCC" w:rsidRPr="00D63EA5" w:rsidRDefault="00B60EC2" w:rsidP="00977FCC">
      <w:pPr>
        <w:contextualSpacing/>
        <w:jc w:val="both"/>
        <w:rPr>
          <w:rFonts w:ascii="Sylfaen" w:hAnsi="Sylfaen"/>
          <w:color w:val="000000"/>
          <w:lang w:val="ka-GE"/>
        </w:rPr>
      </w:pPr>
      <w:r w:rsidRPr="00D63EA5">
        <w:rPr>
          <w:rFonts w:ascii="Sylfaen" w:hAnsi="Sylfaen"/>
          <w:lang w:val="ka-GE"/>
        </w:rPr>
        <w:tab/>
      </w:r>
      <w:r w:rsidR="00C63277" w:rsidRPr="00D63EA5">
        <w:rPr>
          <w:rFonts w:ascii="Sylfaen" w:hAnsi="Sylfaen"/>
          <w:lang w:val="ka-GE"/>
        </w:rPr>
        <w:t>მიუხედავად</w:t>
      </w:r>
      <w:r w:rsidR="00C3065C" w:rsidRPr="00D63EA5">
        <w:rPr>
          <w:rFonts w:ascii="Sylfaen" w:hAnsi="Sylfaen"/>
          <w:lang w:val="ka-GE"/>
        </w:rPr>
        <w:t xml:space="preserve"> იმისა, რომ ქვეყანაში ბოლო პერიოდში</w:t>
      </w:r>
      <w:r w:rsidR="002014E3" w:rsidRPr="00D63EA5">
        <w:rPr>
          <w:rFonts w:ascii="Sylfaen" w:hAnsi="Sylfaen"/>
          <w:lang w:val="ka-GE"/>
        </w:rPr>
        <w:t xml:space="preserve"> </w:t>
      </w:r>
      <w:r w:rsidR="00C3065C" w:rsidRPr="00D63EA5">
        <w:rPr>
          <w:rFonts w:ascii="Sylfaen" w:hAnsi="Sylfaen"/>
          <w:lang w:val="ka-GE"/>
        </w:rPr>
        <w:t xml:space="preserve">გატარდა </w:t>
      </w:r>
      <w:r w:rsidR="00886A63" w:rsidRPr="00D63EA5">
        <w:rPr>
          <w:rFonts w:ascii="Sylfaen" w:hAnsi="Sylfaen"/>
          <w:lang w:val="ka-GE"/>
        </w:rPr>
        <w:t>ფუნდამენტური</w:t>
      </w:r>
      <w:r w:rsidR="00C3065C" w:rsidRPr="00D63EA5">
        <w:rPr>
          <w:rFonts w:ascii="Sylfaen" w:hAnsi="Sylfaen"/>
          <w:lang w:val="ka-GE"/>
        </w:rPr>
        <w:t xml:space="preserve"> </w:t>
      </w:r>
      <w:r w:rsidR="002014E3" w:rsidRPr="00D63EA5">
        <w:rPr>
          <w:rFonts w:ascii="Sylfaen" w:hAnsi="Sylfaen"/>
          <w:lang w:val="ka-GE"/>
        </w:rPr>
        <w:t>ეკონომიკური</w:t>
      </w:r>
      <w:r w:rsidR="00C3065C" w:rsidRPr="00D63EA5">
        <w:rPr>
          <w:rFonts w:ascii="Sylfaen" w:hAnsi="Sylfaen"/>
          <w:lang w:val="ka-GE"/>
        </w:rPr>
        <w:t xml:space="preserve"> რეფორმები</w:t>
      </w:r>
      <w:r w:rsidR="002014E3" w:rsidRPr="00D63EA5">
        <w:rPr>
          <w:rFonts w:ascii="Sylfaen" w:hAnsi="Sylfaen"/>
          <w:lang w:val="ka-GE"/>
        </w:rPr>
        <w:t>,</w:t>
      </w:r>
      <w:r w:rsidR="00886A63" w:rsidRPr="00D63EA5">
        <w:rPr>
          <w:rFonts w:ascii="Sylfaen" w:hAnsi="Sylfaen"/>
          <w:lang w:val="ka-GE"/>
        </w:rPr>
        <w:t xml:space="preserve"> კვლავა</w:t>
      </w:r>
      <w:r w:rsidR="000C0F76" w:rsidRPr="00D63EA5">
        <w:rPr>
          <w:rFonts w:ascii="Sylfaen" w:hAnsi="Sylfaen"/>
          <w:lang w:val="ka-GE"/>
        </w:rPr>
        <w:t>ც</w:t>
      </w:r>
      <w:r w:rsidR="00C63277" w:rsidRPr="00D63EA5">
        <w:rPr>
          <w:rFonts w:ascii="Sylfaen" w:hAnsi="Sylfaen"/>
          <w:lang w:val="ka-GE"/>
        </w:rPr>
        <w:t xml:space="preserve"> მნიშვნელოვან</w:t>
      </w:r>
      <w:r w:rsidR="00740ED9">
        <w:rPr>
          <w:rFonts w:ascii="Sylfaen" w:hAnsi="Sylfaen"/>
          <w:lang w:val="ka-GE"/>
        </w:rPr>
        <w:t xml:space="preserve"> </w:t>
      </w:r>
      <w:r w:rsidR="00886A63" w:rsidRPr="00D63EA5">
        <w:rPr>
          <w:rFonts w:ascii="Sylfaen" w:hAnsi="Sylfaen"/>
          <w:lang w:val="ka-GE"/>
        </w:rPr>
        <w:t>გამოწვევად</w:t>
      </w:r>
      <w:r w:rsidR="00C63277" w:rsidRPr="00D63EA5">
        <w:rPr>
          <w:rFonts w:ascii="Sylfaen" w:hAnsi="Sylfaen"/>
          <w:lang w:val="ka-GE"/>
        </w:rPr>
        <w:t xml:space="preserve"> რჩება ეკონომიკის სტრუ</w:t>
      </w:r>
      <w:r w:rsidR="00C3065C" w:rsidRPr="00D63EA5">
        <w:rPr>
          <w:rFonts w:ascii="Sylfaen" w:hAnsi="Sylfaen"/>
          <w:lang w:val="ka-GE"/>
        </w:rPr>
        <w:t>ქ</w:t>
      </w:r>
      <w:r w:rsidR="00C63277" w:rsidRPr="00D63EA5">
        <w:rPr>
          <w:rFonts w:ascii="Sylfaen" w:hAnsi="Sylfaen"/>
          <w:lang w:val="ka-GE"/>
        </w:rPr>
        <w:t xml:space="preserve">ტურული პრობლემები და </w:t>
      </w:r>
      <w:r w:rsidR="00846F48" w:rsidRPr="00D63EA5">
        <w:rPr>
          <w:rFonts w:ascii="Sylfaen" w:hAnsi="Sylfaen"/>
          <w:lang w:val="ka-GE"/>
        </w:rPr>
        <w:t>შრომის ბაზრის არასაკმარისი განვითარება, რაც</w:t>
      </w:r>
      <w:r w:rsidR="00886A63" w:rsidRPr="00D63EA5">
        <w:rPr>
          <w:rFonts w:ascii="Sylfaen" w:hAnsi="Sylfaen"/>
          <w:lang w:val="ka-GE"/>
        </w:rPr>
        <w:t>,</w:t>
      </w:r>
      <w:r w:rsidR="00846F48" w:rsidRPr="00D63EA5">
        <w:rPr>
          <w:rFonts w:ascii="Sylfaen" w:hAnsi="Sylfaen"/>
          <w:lang w:val="ka-GE"/>
        </w:rPr>
        <w:t xml:space="preserve"> </w:t>
      </w:r>
      <w:r w:rsidR="00846F48" w:rsidRPr="00D63EA5">
        <w:rPr>
          <w:rFonts w:ascii="Sylfaen" w:hAnsi="Sylfaen" w:cs="Sylfaen"/>
          <w:color w:val="000000"/>
          <w:lang w:val="ka-GE"/>
        </w:rPr>
        <w:t>თავის მხრივ</w:t>
      </w:r>
      <w:r w:rsidR="00886A63" w:rsidRPr="00D63EA5">
        <w:rPr>
          <w:rFonts w:ascii="Sylfaen" w:hAnsi="Sylfaen" w:cs="Sylfaen"/>
          <w:color w:val="000000"/>
          <w:lang w:val="ka-GE"/>
        </w:rPr>
        <w:t>,</w:t>
      </w:r>
      <w:r w:rsidR="00846F48" w:rsidRPr="00D63EA5">
        <w:rPr>
          <w:rFonts w:ascii="Sylfaen" w:hAnsi="Sylfaen" w:cs="Sylfaen"/>
          <w:color w:val="000000"/>
          <w:lang w:val="ka-GE"/>
        </w:rPr>
        <w:t xml:space="preserve"> ისეთ პრ</w:t>
      </w:r>
      <w:r w:rsidR="00735715" w:rsidRPr="00D63EA5">
        <w:rPr>
          <w:rFonts w:ascii="Sylfaen" w:hAnsi="Sylfaen" w:cs="Sylfaen"/>
          <w:color w:val="000000"/>
          <w:lang w:val="ka-GE"/>
        </w:rPr>
        <w:t>ობლემებს უკავშირდება, როგორიცაა</w:t>
      </w:r>
      <w:r w:rsidR="00977FCC" w:rsidRPr="00D63EA5">
        <w:rPr>
          <w:rFonts w:ascii="Sylfaen" w:hAnsi="Sylfaen" w:cs="Sylfaen"/>
          <w:color w:val="000000"/>
          <w:lang w:val="ka-GE"/>
        </w:rPr>
        <w:t xml:space="preserve"> უმუშევრობა, სიღარიბე,</w:t>
      </w:r>
      <w:r w:rsidR="00BA1607" w:rsidRPr="00D63EA5">
        <w:rPr>
          <w:rFonts w:ascii="Sylfaen" w:hAnsi="Sylfaen" w:cs="Sylfaen"/>
          <w:color w:val="000000"/>
          <w:lang w:val="ka-GE"/>
        </w:rPr>
        <w:t xml:space="preserve"> უთანასწორობა,</w:t>
      </w:r>
      <w:r w:rsidR="00977FCC" w:rsidRPr="00D63EA5">
        <w:rPr>
          <w:rFonts w:ascii="Sylfaen" w:hAnsi="Sylfaen" w:cs="Sylfaen"/>
          <w:color w:val="000000"/>
          <w:lang w:val="ka-GE"/>
        </w:rPr>
        <w:t xml:space="preserve"> არალეგალური შრომითი მიგრაცია. </w:t>
      </w:r>
      <w:r w:rsidR="00343496" w:rsidRPr="00D63EA5">
        <w:rPr>
          <w:rFonts w:ascii="Sylfaen" w:hAnsi="Sylfaen" w:cs="Sylfaen"/>
          <w:color w:val="000000"/>
          <w:lang w:val="ka-GE"/>
        </w:rPr>
        <w:t xml:space="preserve">შესაბამისად, </w:t>
      </w:r>
      <w:r w:rsidR="00977FCC" w:rsidRPr="00D63EA5">
        <w:rPr>
          <w:rFonts w:ascii="Sylfaen" w:hAnsi="Sylfaen" w:cs="Sylfaen"/>
          <w:color w:val="000000"/>
          <w:lang w:val="ka-GE"/>
        </w:rPr>
        <w:t xml:space="preserve"> </w:t>
      </w:r>
      <w:r w:rsidR="004337A3" w:rsidRPr="00D63EA5">
        <w:rPr>
          <w:rFonts w:ascii="Sylfaen" w:hAnsi="Sylfaen" w:cs="Sylfaen"/>
          <w:color w:val="000000"/>
          <w:lang w:val="ka-GE"/>
        </w:rPr>
        <w:t>სახელმწიფომ მიზნად დაისახა</w:t>
      </w:r>
      <w:r w:rsidR="00977FCC" w:rsidRPr="00D63EA5">
        <w:rPr>
          <w:rFonts w:ascii="Sylfaen" w:hAnsi="Sylfaen" w:cs="Sylfaen"/>
          <w:color w:val="000000"/>
          <w:lang w:val="ka-GE"/>
        </w:rPr>
        <w:t xml:space="preserve"> შრომის ბაზრის </w:t>
      </w:r>
      <w:r w:rsidR="00343496" w:rsidRPr="00D63EA5">
        <w:rPr>
          <w:rFonts w:ascii="Sylfaen" w:hAnsi="Sylfaen" w:cs="Sylfaen"/>
          <w:color w:val="000000"/>
          <w:lang w:val="ka-GE"/>
        </w:rPr>
        <w:t xml:space="preserve">ეფექტიანი </w:t>
      </w:r>
      <w:r w:rsidR="00977FCC" w:rsidRPr="00D63EA5">
        <w:rPr>
          <w:rFonts w:ascii="Sylfaen" w:hAnsi="Sylfaen" w:cs="Sylfaen"/>
          <w:color w:val="000000"/>
          <w:lang w:val="ka-GE"/>
        </w:rPr>
        <w:t xml:space="preserve">ფუნქციონირების ხელშეწყობა  და </w:t>
      </w:r>
      <w:r w:rsidR="00977FCC" w:rsidRPr="00D63EA5">
        <w:rPr>
          <w:rFonts w:ascii="Sylfaen" w:hAnsi="Sylfaen" w:cs="Calibri"/>
          <w:color w:val="000000"/>
          <w:lang w:val="ka-GE"/>
        </w:rPr>
        <w:t xml:space="preserve"> შრომის ბაზრის</w:t>
      </w:r>
      <w:r w:rsidR="003168F2" w:rsidRPr="00D63EA5">
        <w:rPr>
          <w:rFonts w:ascii="Sylfaen" w:hAnsi="Sylfaen" w:cs="Calibri"/>
          <w:color w:val="000000"/>
          <w:lang w:val="ka-GE"/>
        </w:rPr>
        <w:t xml:space="preserve"> გაუმჯობესებისკენ მიმართული</w:t>
      </w:r>
      <w:r w:rsidR="00977FCC" w:rsidRPr="00D63EA5">
        <w:rPr>
          <w:rFonts w:ascii="Sylfaen" w:hAnsi="Sylfaen" w:cs="Calibri"/>
          <w:color w:val="000000"/>
          <w:lang w:val="ka-GE"/>
        </w:rPr>
        <w:t xml:space="preserve"> რეფორმების გაგრძელება.  </w:t>
      </w:r>
      <w:r w:rsidR="00977FCC" w:rsidRPr="00D63EA5">
        <w:rPr>
          <w:rFonts w:ascii="Sylfaen" w:hAnsi="Sylfaen" w:cs="Sylfaen"/>
          <w:color w:val="000000"/>
          <w:lang w:val="ka-GE"/>
        </w:rPr>
        <w:t xml:space="preserve">სწორედ ამ მიზნით შეიქმნა </w:t>
      </w:r>
      <w:r w:rsidR="004337A3" w:rsidRPr="00D63EA5">
        <w:rPr>
          <w:rFonts w:ascii="Sylfaen" w:hAnsi="Sylfaen" w:cs="Sylfaen"/>
          <w:color w:val="000000"/>
          <w:lang w:val="ka-GE"/>
        </w:rPr>
        <w:t>წინამდებარე სტრატეგია</w:t>
      </w:r>
      <w:r w:rsidR="00977FCC" w:rsidRPr="00D63EA5">
        <w:rPr>
          <w:rFonts w:ascii="Sylfaen" w:hAnsi="Sylfaen" w:cs="Sylfaen"/>
          <w:color w:val="000000"/>
          <w:lang w:val="ka-GE"/>
        </w:rPr>
        <w:t xml:space="preserve">, </w:t>
      </w:r>
      <w:r w:rsidR="00977FCC" w:rsidRPr="00D63EA5">
        <w:rPr>
          <w:rFonts w:ascii="Sylfaen" w:hAnsi="Sylfaen"/>
          <w:color w:val="000000"/>
          <w:lang w:val="ka-GE"/>
        </w:rPr>
        <w:t xml:space="preserve">რომლის საბოლოო </w:t>
      </w:r>
      <w:r w:rsidR="00977FCC" w:rsidRPr="00D63EA5">
        <w:rPr>
          <w:rFonts w:ascii="Sylfaen" w:eastAsia="Helvetica" w:hAnsi="Sylfaen" w:cs="Helvetica"/>
          <w:color w:val="000000"/>
          <w:lang w:val="ka-GE"/>
        </w:rPr>
        <w:t>მიზანია</w:t>
      </w:r>
      <w:r w:rsidR="00977FCC" w:rsidRPr="00D63EA5">
        <w:rPr>
          <w:rFonts w:ascii="Sylfaen" w:hAnsi="Sylfaen"/>
          <w:color w:val="000000"/>
          <w:lang w:val="ka-GE"/>
        </w:rPr>
        <w:t xml:space="preserve"> </w:t>
      </w:r>
      <w:r w:rsidR="00977FCC" w:rsidRPr="00D63EA5">
        <w:rPr>
          <w:rFonts w:ascii="Sylfaen" w:eastAsia="Helvetica" w:hAnsi="Sylfaen" w:cs="Helvetica"/>
          <w:color w:val="000000"/>
          <w:lang w:val="ka-GE"/>
        </w:rPr>
        <w:t>შრომის</w:t>
      </w:r>
      <w:r w:rsidR="00977FCC" w:rsidRPr="00D63EA5">
        <w:rPr>
          <w:rFonts w:ascii="Sylfaen" w:hAnsi="Sylfaen"/>
          <w:color w:val="000000"/>
          <w:lang w:val="ka-GE"/>
        </w:rPr>
        <w:t xml:space="preserve"> </w:t>
      </w:r>
      <w:r w:rsidR="00977FCC" w:rsidRPr="00D63EA5">
        <w:rPr>
          <w:rFonts w:ascii="Sylfaen" w:eastAsia="Helvetica" w:hAnsi="Sylfaen" w:cs="Helvetica"/>
          <w:color w:val="000000"/>
          <w:lang w:val="ka-GE"/>
        </w:rPr>
        <w:t>ბაზრის</w:t>
      </w:r>
      <w:r w:rsidR="00977FCC" w:rsidRPr="00D63EA5">
        <w:rPr>
          <w:rFonts w:ascii="Sylfaen" w:hAnsi="Sylfaen"/>
          <w:color w:val="000000"/>
          <w:lang w:val="ka-GE"/>
        </w:rPr>
        <w:t xml:space="preserve"> </w:t>
      </w:r>
      <w:r w:rsidR="00977FCC" w:rsidRPr="00D63EA5">
        <w:rPr>
          <w:rFonts w:ascii="Sylfaen" w:eastAsia="Helvetica" w:hAnsi="Sylfaen" w:cs="Helvetica"/>
          <w:color w:val="000000"/>
          <w:lang w:val="ka-GE"/>
        </w:rPr>
        <w:t>ეფექტიანი</w:t>
      </w:r>
      <w:r w:rsidR="00977FCC" w:rsidRPr="00D63EA5">
        <w:rPr>
          <w:rFonts w:ascii="Sylfaen" w:hAnsi="Sylfaen"/>
          <w:color w:val="000000"/>
          <w:lang w:val="ka-GE"/>
        </w:rPr>
        <w:t xml:space="preserve"> </w:t>
      </w:r>
      <w:r w:rsidR="00977FCC" w:rsidRPr="00D63EA5">
        <w:rPr>
          <w:rFonts w:ascii="Sylfaen" w:eastAsia="Helvetica" w:hAnsi="Sylfaen" w:cs="Helvetica"/>
          <w:color w:val="000000"/>
          <w:lang w:val="ka-GE"/>
        </w:rPr>
        <w:t>ფუნქციონირები</w:t>
      </w:r>
      <w:r w:rsidR="00F50A18" w:rsidRPr="00D63EA5">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D63EA5">
        <w:rPr>
          <w:rFonts w:ascii="Sylfaen" w:hAnsi="Sylfaen"/>
          <w:color w:val="000000"/>
          <w:lang w:val="ka-GE"/>
        </w:rPr>
        <w:t xml:space="preserve"> </w:t>
      </w:r>
      <w:r w:rsidR="00977FCC" w:rsidRPr="00D63EA5">
        <w:rPr>
          <w:rFonts w:ascii="Sylfaen" w:eastAsia="Helvetica" w:hAnsi="Sylfaen" w:cs="Helvetica"/>
          <w:color w:val="000000"/>
          <w:lang w:val="ka-GE"/>
        </w:rPr>
        <w:t>ქვეყნის</w:t>
      </w:r>
      <w:r w:rsidR="00977FCC" w:rsidRPr="00D63EA5">
        <w:rPr>
          <w:rFonts w:ascii="Sylfaen" w:hAnsi="Sylfaen"/>
          <w:color w:val="000000"/>
          <w:lang w:val="ka-GE"/>
        </w:rPr>
        <w:t xml:space="preserve"> </w:t>
      </w:r>
      <w:r w:rsidR="00977FCC" w:rsidRPr="00D63EA5">
        <w:rPr>
          <w:rFonts w:ascii="Sylfaen" w:eastAsia="Helvetica" w:hAnsi="Sylfaen" w:cs="Helvetica"/>
          <w:color w:val="000000"/>
          <w:lang w:val="ka-GE"/>
        </w:rPr>
        <w:t>ეკონომიკური</w:t>
      </w:r>
      <w:r w:rsidR="00977FCC" w:rsidRPr="00D63EA5">
        <w:rPr>
          <w:rFonts w:ascii="Sylfaen" w:hAnsi="Sylfaen"/>
          <w:color w:val="000000"/>
          <w:lang w:val="ka-GE"/>
        </w:rPr>
        <w:t xml:space="preserve"> </w:t>
      </w:r>
      <w:r w:rsidR="00977FCC" w:rsidRPr="00D63EA5">
        <w:rPr>
          <w:rFonts w:ascii="Sylfaen" w:eastAsia="Helvetica" w:hAnsi="Sylfaen" w:cs="Helvetica"/>
          <w:color w:val="000000"/>
          <w:lang w:val="ka-GE"/>
        </w:rPr>
        <w:t>და</w:t>
      </w:r>
      <w:r w:rsidR="00977FCC" w:rsidRPr="00D63EA5">
        <w:rPr>
          <w:rFonts w:ascii="Sylfaen" w:hAnsi="Sylfaen"/>
          <w:color w:val="000000"/>
          <w:lang w:val="ka-GE"/>
        </w:rPr>
        <w:t xml:space="preserve"> </w:t>
      </w:r>
      <w:r w:rsidR="00977FCC" w:rsidRPr="00D63EA5">
        <w:rPr>
          <w:rFonts w:ascii="Sylfaen" w:eastAsia="Helvetica" w:hAnsi="Sylfaen" w:cs="Helvetica"/>
          <w:color w:val="000000"/>
          <w:lang w:val="ka-GE"/>
        </w:rPr>
        <w:t>სოციალური</w:t>
      </w:r>
      <w:r w:rsidR="00977FCC" w:rsidRPr="00D63EA5">
        <w:rPr>
          <w:rFonts w:ascii="Sylfaen" w:hAnsi="Sylfaen"/>
          <w:color w:val="000000"/>
          <w:lang w:val="ka-GE"/>
        </w:rPr>
        <w:t xml:space="preserve"> </w:t>
      </w:r>
      <w:r w:rsidR="00977FCC" w:rsidRPr="00D63EA5">
        <w:rPr>
          <w:rFonts w:ascii="Sylfaen" w:eastAsia="Helvetica" w:hAnsi="Sylfaen" w:cs="Helvetica"/>
          <w:color w:val="000000"/>
          <w:lang w:val="ka-GE"/>
        </w:rPr>
        <w:t>განვითარების</w:t>
      </w:r>
      <w:r w:rsidR="00977FCC" w:rsidRPr="00D63EA5">
        <w:rPr>
          <w:rFonts w:ascii="Sylfaen" w:hAnsi="Sylfaen"/>
          <w:color w:val="000000"/>
          <w:lang w:val="ka-GE"/>
        </w:rPr>
        <w:t xml:space="preserve"> </w:t>
      </w:r>
      <w:r w:rsidR="00977FCC" w:rsidRPr="00D63EA5">
        <w:rPr>
          <w:rFonts w:ascii="Sylfaen" w:eastAsia="Helvetica" w:hAnsi="Sylfaen" w:cs="Helvetica"/>
          <w:color w:val="000000"/>
          <w:lang w:val="ka-GE"/>
        </w:rPr>
        <w:t>ხელშეწყობა</w:t>
      </w:r>
      <w:r w:rsidR="00977FCC" w:rsidRPr="00D63EA5">
        <w:rPr>
          <w:rFonts w:ascii="Sylfaen" w:hAnsi="Sylfaen"/>
          <w:color w:val="000000"/>
          <w:lang w:val="ka-GE"/>
        </w:rPr>
        <w:t xml:space="preserve">. </w:t>
      </w:r>
    </w:p>
    <w:p w14:paraId="14312681" w14:textId="77777777" w:rsidR="00977FCC" w:rsidRPr="00D63EA5" w:rsidRDefault="009B603A" w:rsidP="005D7B02">
      <w:pPr>
        <w:ind w:firstLine="720"/>
        <w:jc w:val="both"/>
        <w:rPr>
          <w:rFonts w:ascii="Sylfaen" w:hAnsi="Sylfaen" w:cs="Calibri"/>
          <w:color w:val="000000"/>
          <w:lang w:val="ka-GE"/>
        </w:rPr>
      </w:pPr>
      <w:r w:rsidRPr="00D63EA5">
        <w:rPr>
          <w:rFonts w:ascii="Sylfaen" w:hAnsi="Sylfaen" w:cs="Calibri"/>
          <w:lang w:val="ka-GE"/>
        </w:rPr>
        <w:t xml:space="preserve">ეკონომიკური ზრდის შენარჩუნების </w:t>
      </w:r>
      <w:r w:rsidR="00560042" w:rsidRPr="00D63EA5">
        <w:rPr>
          <w:rFonts w:ascii="Sylfaen" w:hAnsi="Sylfaen" w:cs="Calibri"/>
          <w:lang w:val="ka-GE"/>
        </w:rPr>
        <w:t>პარალელურად, წინამდებარე სტრატეგია მიზნად ისახავს</w:t>
      </w:r>
      <w:r w:rsidR="0008227B" w:rsidRPr="00D63EA5">
        <w:rPr>
          <w:rFonts w:ascii="Sylfaen" w:hAnsi="Sylfaen" w:cs="Calibri"/>
          <w:lang w:val="ka-GE"/>
        </w:rPr>
        <w:t xml:space="preserve">, რომ </w:t>
      </w:r>
      <w:r w:rsidRPr="00D63EA5">
        <w:rPr>
          <w:rFonts w:ascii="Sylfaen" w:hAnsi="Sylfaen" w:cs="Calibri"/>
          <w:lang w:val="ka-GE"/>
        </w:rPr>
        <w:t xml:space="preserve"> </w:t>
      </w:r>
      <w:r w:rsidR="00255938" w:rsidRPr="00D63EA5">
        <w:rPr>
          <w:rFonts w:ascii="Sylfaen" w:hAnsi="Sylfaen" w:cs="Calibri"/>
          <w:lang w:val="ka-GE"/>
        </w:rPr>
        <w:t>სახელმწიფომ უფრო აქტიური როლი შეასრულოს</w:t>
      </w:r>
      <w:r w:rsidRPr="00D63EA5">
        <w:rPr>
          <w:rFonts w:ascii="Sylfaen" w:hAnsi="Sylfaen" w:cs="Calibri"/>
          <w:lang w:val="ka-GE"/>
        </w:rPr>
        <w:t xml:space="preserve"> </w:t>
      </w:r>
      <w:r w:rsidR="00640856" w:rsidRPr="00D63EA5">
        <w:rPr>
          <w:rFonts w:ascii="Sylfaen" w:hAnsi="Sylfaen" w:cs="Calibri"/>
          <w:lang w:val="ka-GE"/>
        </w:rPr>
        <w:t xml:space="preserve">შრომის ბაზარზე სამუშაო ადგილების </w:t>
      </w:r>
      <w:r w:rsidRPr="00D63EA5">
        <w:rPr>
          <w:rFonts w:ascii="Sylfaen" w:hAnsi="Sylfaen" w:cs="Calibri"/>
          <w:lang w:val="ka-GE"/>
        </w:rPr>
        <w:t>მაღალი ხარისხის</w:t>
      </w:r>
      <w:r w:rsidR="00640856" w:rsidRPr="00D63EA5">
        <w:rPr>
          <w:rFonts w:ascii="Sylfaen" w:hAnsi="Sylfaen" w:cs="Calibri"/>
          <w:lang w:val="ka-GE"/>
        </w:rPr>
        <w:t xml:space="preserve"> უზრუნველყოფასა და</w:t>
      </w:r>
      <w:r w:rsidRPr="00D63EA5">
        <w:rPr>
          <w:rFonts w:ascii="Sylfaen" w:hAnsi="Sylfaen" w:cs="Calibri"/>
          <w:lang w:val="ka-GE"/>
        </w:rPr>
        <w:t xml:space="preserve"> </w:t>
      </w:r>
      <w:r w:rsidRPr="00D63EA5">
        <w:rPr>
          <w:rFonts w:ascii="Sylfaen" w:hAnsi="Sylfaen" w:cs="Calibri"/>
          <w:color w:val="000000"/>
          <w:lang w:val="ka-GE"/>
        </w:rPr>
        <w:t>დასაქმებ</w:t>
      </w:r>
      <w:r w:rsidR="00255938" w:rsidRPr="00D63EA5">
        <w:rPr>
          <w:rFonts w:ascii="Sylfaen" w:hAnsi="Sylfaen" w:cs="Calibri"/>
          <w:color w:val="000000"/>
          <w:lang w:val="ka-GE"/>
        </w:rPr>
        <w:t>ულთა</w:t>
      </w:r>
      <w:r w:rsidRPr="00D63EA5">
        <w:rPr>
          <w:rFonts w:ascii="Sylfaen" w:hAnsi="Sylfaen" w:cs="Calibri"/>
          <w:color w:val="000000"/>
          <w:lang w:val="ka-GE"/>
        </w:rPr>
        <w:t xml:space="preserve"> </w:t>
      </w:r>
      <w:r w:rsidR="00255938" w:rsidRPr="00D63EA5">
        <w:rPr>
          <w:rFonts w:ascii="Sylfaen" w:hAnsi="Sylfaen" w:cs="Calibri"/>
          <w:color w:val="000000"/>
          <w:lang w:val="ka-GE"/>
        </w:rPr>
        <w:t>რაოდენობის</w:t>
      </w:r>
      <w:r w:rsidRPr="00D63EA5">
        <w:rPr>
          <w:rFonts w:ascii="Sylfaen" w:hAnsi="Sylfaen" w:cs="Calibri"/>
          <w:color w:val="000000"/>
          <w:lang w:val="ka-GE"/>
        </w:rPr>
        <w:t xml:space="preserve"> ზრდა</w:t>
      </w:r>
      <w:r w:rsidR="00255938" w:rsidRPr="00D63EA5">
        <w:rPr>
          <w:rFonts w:ascii="Sylfaen" w:hAnsi="Sylfaen" w:cs="Calibri"/>
          <w:color w:val="000000"/>
          <w:lang w:val="ka-GE"/>
        </w:rPr>
        <w:t>ში</w:t>
      </w:r>
      <w:r w:rsidRPr="00D63EA5">
        <w:rPr>
          <w:rFonts w:ascii="Sylfaen" w:hAnsi="Sylfaen" w:cs="Calibri"/>
          <w:color w:val="000000"/>
          <w:lang w:val="ka-GE"/>
        </w:rPr>
        <w:t xml:space="preserve">. </w:t>
      </w:r>
      <w:r w:rsidRPr="00D63EA5">
        <w:rPr>
          <w:rFonts w:ascii="Sylfaen" w:hAnsi="Sylfaen"/>
          <w:lang w:val="ka-GE"/>
        </w:rPr>
        <w:t xml:space="preserve">დასაქმება </w:t>
      </w:r>
      <w:r w:rsidR="00560042" w:rsidRPr="00D63EA5">
        <w:rPr>
          <w:rFonts w:ascii="Sylfaen" w:hAnsi="Sylfaen"/>
          <w:lang w:val="ka-GE"/>
        </w:rPr>
        <w:t xml:space="preserve">სიღარიბის დაძლევისა და </w:t>
      </w:r>
      <w:r w:rsidR="00255938" w:rsidRPr="00D63EA5">
        <w:rPr>
          <w:rFonts w:ascii="Sylfaen" w:hAnsi="Sylfaen"/>
          <w:lang w:val="ka-GE"/>
        </w:rPr>
        <w:t>მოსახლეობის</w:t>
      </w:r>
      <w:r w:rsidRPr="00D63EA5">
        <w:rPr>
          <w:rFonts w:ascii="Sylfaen" w:hAnsi="Sylfaen"/>
          <w:lang w:val="ka-GE"/>
        </w:rPr>
        <w:t xml:space="preserve"> სოციალურ</w:t>
      </w:r>
      <w:r w:rsidR="00255938" w:rsidRPr="00D63EA5">
        <w:rPr>
          <w:rFonts w:ascii="Sylfaen" w:hAnsi="Sylfaen"/>
          <w:lang w:val="ka-GE"/>
        </w:rPr>
        <w:t xml:space="preserve">ი თანასწორობის ამაღლების </w:t>
      </w:r>
      <w:r w:rsidRPr="00D63EA5">
        <w:rPr>
          <w:rFonts w:ascii="Sylfaen" w:hAnsi="Sylfaen"/>
          <w:lang w:val="ka-GE"/>
        </w:rPr>
        <w:t>ერთ-ერთი მთავარი ფაქტორია</w:t>
      </w:r>
      <w:r w:rsidR="00560042" w:rsidRPr="00D63EA5">
        <w:rPr>
          <w:rFonts w:ascii="Sylfaen" w:hAnsi="Sylfaen"/>
          <w:lang w:val="ka-GE"/>
        </w:rPr>
        <w:t xml:space="preserve">, რამაც წვლილი უნდა შეიტანოს </w:t>
      </w:r>
      <w:r w:rsidR="00560042" w:rsidRPr="00D63EA5">
        <w:rPr>
          <w:rFonts w:ascii="Sylfaen" w:hAnsi="Sylfaen" w:cs="Calibri"/>
          <w:color w:val="000000"/>
          <w:lang w:val="ka-GE"/>
        </w:rPr>
        <w:t xml:space="preserve"> </w:t>
      </w:r>
      <w:r w:rsidR="00255938" w:rsidRPr="00D63EA5">
        <w:rPr>
          <w:rFonts w:ascii="Sylfaen" w:hAnsi="Sylfaen"/>
          <w:lang w:val="ka-GE"/>
        </w:rPr>
        <w:t>ქვეყნის</w:t>
      </w:r>
      <w:r w:rsidR="003E0969" w:rsidRPr="00D63EA5">
        <w:rPr>
          <w:rFonts w:ascii="Sylfaen" w:hAnsi="Sylfaen" w:cs="Calibri"/>
          <w:color w:val="000000"/>
          <w:lang w:val="ka-GE"/>
        </w:rPr>
        <w:t xml:space="preserve"> </w:t>
      </w:r>
      <w:r w:rsidR="00560042" w:rsidRPr="00D63EA5">
        <w:rPr>
          <w:rFonts w:ascii="Sylfaen" w:hAnsi="Sylfaen" w:cs="Calibri"/>
          <w:color w:val="000000"/>
          <w:lang w:val="ka-GE"/>
        </w:rPr>
        <w:t xml:space="preserve">ინკლუზიური </w:t>
      </w:r>
      <w:r w:rsidR="003E0969" w:rsidRPr="00D63EA5">
        <w:rPr>
          <w:rFonts w:ascii="Sylfaen" w:hAnsi="Sylfaen" w:cs="Calibri"/>
          <w:color w:val="000000"/>
          <w:lang w:val="ka-GE"/>
        </w:rPr>
        <w:t>სოციალურ-ეკონომიკური განვითარების</w:t>
      </w:r>
      <w:r w:rsidR="00560042" w:rsidRPr="00D63EA5">
        <w:rPr>
          <w:rFonts w:ascii="Sylfaen" w:hAnsi="Sylfaen" w:cs="Calibri"/>
          <w:color w:val="000000"/>
          <w:lang w:val="ka-GE"/>
        </w:rPr>
        <w:t xml:space="preserve"> </w:t>
      </w:r>
      <w:r w:rsidR="00BF4D57" w:rsidRPr="00D63EA5">
        <w:rPr>
          <w:rFonts w:ascii="Sylfaen" w:hAnsi="Sylfaen" w:cs="Calibri"/>
          <w:color w:val="000000"/>
          <w:lang w:val="ka-GE"/>
        </w:rPr>
        <w:t xml:space="preserve">მიზნის </w:t>
      </w:r>
      <w:r w:rsidR="002F26A0" w:rsidRPr="00D63EA5">
        <w:rPr>
          <w:rFonts w:ascii="Sylfaen" w:hAnsi="Sylfaen" w:cs="Calibri"/>
          <w:color w:val="000000"/>
          <w:lang w:val="ka-GE"/>
        </w:rPr>
        <w:t>მიღწევაში</w:t>
      </w:r>
      <w:r w:rsidR="00560042" w:rsidRPr="00D63EA5">
        <w:rPr>
          <w:rFonts w:ascii="Sylfaen" w:hAnsi="Sylfaen" w:cs="Calibri"/>
          <w:color w:val="000000"/>
          <w:lang w:val="ka-GE"/>
        </w:rPr>
        <w:t>.</w:t>
      </w:r>
      <w:r w:rsidR="00B60EC2" w:rsidRPr="00D63EA5">
        <w:rPr>
          <w:rFonts w:ascii="Sylfaen" w:hAnsi="Sylfaen" w:cs="Calibri"/>
          <w:color w:val="000000"/>
          <w:lang w:val="ka-GE"/>
        </w:rPr>
        <w:t xml:space="preserve"> </w:t>
      </w:r>
    </w:p>
    <w:p w14:paraId="3C9EE507" w14:textId="11CEACEF" w:rsidR="00BB55C9" w:rsidRPr="00D63EA5" w:rsidRDefault="00440E56" w:rsidP="00977FCC">
      <w:pPr>
        <w:ind w:firstLine="720"/>
        <w:jc w:val="both"/>
        <w:rPr>
          <w:rFonts w:ascii="Sylfaen" w:hAnsi="Sylfaen" w:cs="Calibri"/>
          <w:color w:val="000000"/>
          <w:lang w:val="ka-GE"/>
        </w:rPr>
      </w:pPr>
      <w:r w:rsidRPr="00D63EA5">
        <w:rPr>
          <w:rFonts w:ascii="Sylfaen" w:hAnsi="Sylfaen" w:cs="Calibri"/>
          <w:color w:val="000000"/>
          <w:lang w:val="ka-GE"/>
        </w:rPr>
        <w:t xml:space="preserve">წინამდებარე </w:t>
      </w:r>
      <w:r w:rsidR="0019511F" w:rsidRPr="00D63EA5">
        <w:rPr>
          <w:rFonts w:ascii="Sylfaen" w:hAnsi="Sylfaen" w:cs="Calibri"/>
          <w:color w:val="000000"/>
          <w:lang w:val="ka-GE"/>
        </w:rPr>
        <w:t>სტრატეგი</w:t>
      </w:r>
      <w:r w:rsidRPr="00D63EA5">
        <w:rPr>
          <w:rFonts w:ascii="Sylfaen" w:hAnsi="Sylfaen" w:cs="Calibri"/>
          <w:color w:val="000000"/>
          <w:lang w:val="ka-GE"/>
        </w:rPr>
        <w:t xml:space="preserve">ა </w:t>
      </w:r>
      <w:r w:rsidR="007F1E63" w:rsidRPr="00D63EA5">
        <w:rPr>
          <w:rFonts w:ascii="Sylfaen" w:hAnsi="Sylfaen" w:cs="Calibri"/>
          <w:color w:val="000000"/>
          <w:lang w:val="ka-GE"/>
        </w:rPr>
        <w:t>ა</w:t>
      </w:r>
      <w:r w:rsidRPr="00D63EA5">
        <w:rPr>
          <w:rFonts w:ascii="Sylfaen" w:hAnsi="Sylfaen" w:cs="Calibri"/>
          <w:color w:val="000000"/>
          <w:lang w:val="ka-GE"/>
        </w:rPr>
        <w:t xml:space="preserve">სახავს კონკრეტულ </w:t>
      </w:r>
      <w:r w:rsidR="0019511F" w:rsidRPr="00D63EA5">
        <w:rPr>
          <w:rFonts w:ascii="Sylfaen" w:hAnsi="Sylfaen" w:cs="Calibri"/>
          <w:color w:val="000000"/>
          <w:lang w:val="ka-GE"/>
        </w:rPr>
        <w:t>მიზნებ</w:t>
      </w:r>
      <w:r w:rsidRPr="00D63EA5">
        <w:rPr>
          <w:rFonts w:ascii="Sylfaen" w:hAnsi="Sylfaen" w:cs="Calibri"/>
          <w:color w:val="000000"/>
          <w:lang w:val="ka-GE"/>
        </w:rPr>
        <w:t>სა</w:t>
      </w:r>
      <w:r w:rsidR="0019511F" w:rsidRPr="00D63EA5">
        <w:rPr>
          <w:rFonts w:ascii="Sylfaen" w:hAnsi="Sylfaen" w:cs="Calibri"/>
          <w:color w:val="000000"/>
          <w:lang w:val="ka-GE"/>
        </w:rPr>
        <w:t xml:space="preserve"> და ამოცანებ</w:t>
      </w:r>
      <w:r w:rsidRPr="00D63EA5">
        <w:rPr>
          <w:rFonts w:ascii="Sylfaen" w:hAnsi="Sylfaen" w:cs="Calibri"/>
          <w:color w:val="000000"/>
          <w:lang w:val="ka-GE"/>
        </w:rPr>
        <w:t>ს</w:t>
      </w:r>
      <w:r w:rsidR="0019511F" w:rsidRPr="00D63EA5">
        <w:rPr>
          <w:rFonts w:ascii="Sylfaen" w:hAnsi="Sylfaen" w:cs="Calibri"/>
          <w:color w:val="000000"/>
          <w:lang w:val="ka-GE"/>
        </w:rPr>
        <w:t xml:space="preserve"> შრომისა და დასაქმების</w:t>
      </w:r>
      <w:r w:rsidRPr="00D63EA5">
        <w:rPr>
          <w:rFonts w:ascii="Sylfaen" w:hAnsi="Sylfaen" w:cs="Calibri"/>
          <w:color w:val="000000"/>
          <w:lang w:val="ka-GE"/>
        </w:rPr>
        <w:t>,</w:t>
      </w:r>
      <w:r w:rsidR="0019511F" w:rsidRPr="00D63EA5">
        <w:rPr>
          <w:rFonts w:ascii="Sylfaen" w:hAnsi="Sylfaen" w:cs="Calibri"/>
          <w:color w:val="000000"/>
          <w:lang w:val="ka-GE"/>
        </w:rPr>
        <w:t xml:space="preserve"> </w:t>
      </w:r>
      <w:r w:rsidR="00382988" w:rsidRPr="00D63EA5">
        <w:rPr>
          <w:rFonts w:ascii="Sylfaen" w:hAnsi="Sylfaen" w:cs="Calibri"/>
          <w:color w:val="000000"/>
          <w:lang w:val="ka-GE"/>
        </w:rPr>
        <w:t xml:space="preserve">მიგრაციის, </w:t>
      </w:r>
      <w:r w:rsidR="0019511F" w:rsidRPr="00D63EA5">
        <w:rPr>
          <w:rFonts w:ascii="Sylfaen" w:hAnsi="Sylfaen" w:cs="Calibri"/>
          <w:color w:val="000000"/>
          <w:lang w:val="ka-GE"/>
        </w:rPr>
        <w:t xml:space="preserve">განათლების, </w:t>
      </w:r>
      <w:r w:rsidR="00CD353E" w:rsidRPr="00D63EA5">
        <w:rPr>
          <w:rFonts w:ascii="Sylfaen" w:hAnsi="Sylfaen" w:cs="Calibri"/>
          <w:color w:val="000000"/>
          <w:lang w:val="ka-GE"/>
        </w:rPr>
        <w:t xml:space="preserve">გენდერული თანასწორობის, </w:t>
      </w:r>
      <w:r w:rsidR="0019511F" w:rsidRPr="00D63EA5">
        <w:rPr>
          <w:rFonts w:ascii="Sylfaen" w:hAnsi="Sylfaen" w:cs="Calibri"/>
          <w:color w:val="000000"/>
          <w:lang w:val="ka-GE"/>
        </w:rPr>
        <w:t xml:space="preserve">სოციალური დაცვის და </w:t>
      </w:r>
      <w:r w:rsidR="007964E6" w:rsidRPr="00D63EA5">
        <w:rPr>
          <w:rFonts w:ascii="Sylfaen" w:hAnsi="Sylfaen" w:cs="Calibri"/>
          <w:color w:val="000000"/>
          <w:lang w:val="ka-GE"/>
        </w:rPr>
        <w:t>სამეწარმეო-</w:t>
      </w:r>
      <w:r w:rsidR="0019511F" w:rsidRPr="00D63EA5">
        <w:rPr>
          <w:rFonts w:ascii="Sylfaen" w:hAnsi="Sylfaen" w:cs="Calibri"/>
          <w:color w:val="000000"/>
          <w:lang w:val="ka-GE"/>
        </w:rPr>
        <w:t>ეკონომიკურ</w:t>
      </w:r>
      <w:r w:rsidR="00593234" w:rsidRPr="00D63EA5">
        <w:rPr>
          <w:rFonts w:ascii="Sylfaen" w:hAnsi="Sylfaen" w:cs="Calibri"/>
          <w:color w:val="000000"/>
          <w:lang w:val="ka-GE"/>
        </w:rPr>
        <w:t xml:space="preserve">ი </w:t>
      </w:r>
      <w:r w:rsidR="0019511F" w:rsidRPr="00D63EA5">
        <w:rPr>
          <w:rFonts w:ascii="Sylfaen" w:hAnsi="Sylfaen" w:cs="Calibri"/>
          <w:color w:val="000000"/>
          <w:lang w:val="ka-GE"/>
        </w:rPr>
        <w:t>პოლიტიკ</w:t>
      </w:r>
      <w:r w:rsidR="00593234" w:rsidRPr="00D63EA5">
        <w:rPr>
          <w:rFonts w:ascii="Sylfaen" w:hAnsi="Sylfaen" w:cs="Calibri"/>
          <w:color w:val="000000"/>
          <w:lang w:val="ka-GE"/>
        </w:rPr>
        <w:t>ის მიმართულებით</w:t>
      </w:r>
      <w:r w:rsidRPr="00D63EA5">
        <w:rPr>
          <w:rFonts w:ascii="Sylfaen" w:hAnsi="Sylfaen" w:cs="Calibri"/>
          <w:color w:val="000000"/>
          <w:lang w:val="ka-GE"/>
        </w:rPr>
        <w:t>.</w:t>
      </w:r>
    </w:p>
    <w:p w14:paraId="36C4FFEE" w14:textId="77777777" w:rsidR="005D7B02" w:rsidRPr="00D63EA5" w:rsidRDefault="005D7B02" w:rsidP="005D7B02">
      <w:pPr>
        <w:jc w:val="both"/>
        <w:rPr>
          <w:rFonts w:ascii="Sylfaen" w:eastAsia="Times New Roman" w:hAnsi="Sylfaen" w:cs="Sylfaen"/>
          <w:lang w:val="ka-GE" w:eastAsia="ru-RU"/>
        </w:rPr>
      </w:pPr>
      <w:r w:rsidRPr="00D63EA5">
        <w:rPr>
          <w:rFonts w:ascii="Sylfaen" w:hAnsi="Sylfaen"/>
          <w:color w:val="000000"/>
          <w:lang w:val="ka-GE"/>
        </w:rPr>
        <w:tab/>
        <w:t xml:space="preserve">სტრატეგიაში ხაზგასმულია </w:t>
      </w:r>
      <w:r w:rsidRPr="00D63EA5">
        <w:rPr>
          <w:rFonts w:ascii="Sylfaen" w:hAnsi="Sylfaen"/>
          <w:lang w:val="ka-GE"/>
        </w:rPr>
        <w:t xml:space="preserve">შრომის ბაზრის აქტიური პოლიტიკისა და </w:t>
      </w:r>
      <w:r w:rsidRPr="00D63EA5">
        <w:rPr>
          <w:rFonts w:ascii="Sylfaen" w:eastAsia="Helvetica" w:hAnsi="Sylfaen" w:cs="Helvetica"/>
          <w:lang w:val="ka-GE"/>
        </w:rPr>
        <w:t>დასაქმების სერვისების გაუმჯობესება, მათ</w:t>
      </w:r>
      <w:r w:rsidR="004337A3" w:rsidRPr="00D63EA5">
        <w:rPr>
          <w:rFonts w:ascii="Sylfaen" w:eastAsia="Helvetica" w:hAnsi="Sylfaen" w:cs="Helvetica"/>
          <w:lang w:val="ka-GE"/>
        </w:rPr>
        <w:t xml:space="preserve">ში მეტი ბენეფიციარის ჩართვა, </w:t>
      </w:r>
      <w:r w:rsidRPr="00D63EA5">
        <w:rPr>
          <w:rFonts w:ascii="Sylfaen" w:eastAsia="Helvetica" w:hAnsi="Sylfaen" w:cs="Helvetica"/>
          <w:lang w:val="ka-GE"/>
        </w:rPr>
        <w:t xml:space="preserve">მორგება </w:t>
      </w:r>
      <w:r w:rsidR="004337A3" w:rsidRPr="00D63EA5">
        <w:rPr>
          <w:rFonts w:ascii="Sylfaen" w:eastAsia="Times New Roman" w:hAnsi="Sylfaen" w:cs="Sylfaen"/>
          <w:lang w:val="ka-GE" w:eastAsia="ru-RU"/>
        </w:rPr>
        <w:t>მათ</w:t>
      </w:r>
      <w:r w:rsidRPr="00D63EA5">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D63EA5" w:rsidRDefault="005D7B02" w:rsidP="005D7B02">
      <w:pPr>
        <w:jc w:val="both"/>
        <w:rPr>
          <w:rFonts w:ascii="Sylfaen" w:eastAsia="Times New Roman" w:hAnsi="Sylfaen" w:cs="Sylfaen"/>
          <w:lang w:val="ka-GE" w:eastAsia="ru-RU"/>
        </w:rPr>
      </w:pPr>
      <w:r w:rsidRPr="00D63EA5">
        <w:rPr>
          <w:rFonts w:ascii="Sylfaen" w:eastAsia="Times New Roman" w:hAnsi="Sylfaen" w:cs="Sylfaen"/>
          <w:lang w:val="ka-GE" w:eastAsia="ru-RU"/>
        </w:rPr>
        <w:tab/>
      </w:r>
      <w:r w:rsidRPr="00D63EA5">
        <w:rPr>
          <w:rFonts w:ascii="Sylfaen" w:hAnsi="Sylfaen" w:cs="Sylfaen"/>
          <w:lang w:val="ka-GE"/>
        </w:rPr>
        <w:t>სტრატეგიის</w:t>
      </w:r>
      <w:r w:rsidRPr="00D63EA5">
        <w:rPr>
          <w:rFonts w:ascii="Sylfaen" w:hAnsi="Sylfaen"/>
          <w:lang w:val="ka-GE"/>
        </w:rPr>
        <w:t xml:space="preserve"> </w:t>
      </w:r>
      <w:r w:rsidRPr="00D63EA5">
        <w:rPr>
          <w:rFonts w:ascii="Sylfaen" w:hAnsi="Sylfaen" w:cs="Sylfaen"/>
          <w:lang w:val="ka-GE"/>
        </w:rPr>
        <w:t>მნიშვნელოვანი</w:t>
      </w:r>
      <w:r w:rsidRPr="00D63EA5">
        <w:rPr>
          <w:rFonts w:ascii="Sylfaen" w:hAnsi="Sylfaen"/>
          <w:lang w:val="ka-GE"/>
        </w:rPr>
        <w:t xml:space="preserve"> </w:t>
      </w:r>
      <w:r w:rsidRPr="00D63EA5">
        <w:rPr>
          <w:rFonts w:ascii="Sylfaen" w:hAnsi="Sylfaen" w:cs="Sylfaen"/>
          <w:lang w:val="ka-GE"/>
        </w:rPr>
        <w:t xml:space="preserve">მიზანია </w:t>
      </w:r>
      <w:r w:rsidRPr="00D63EA5">
        <w:rPr>
          <w:rFonts w:ascii="Sylfaen" w:hAnsi="Sylfaen"/>
          <w:lang w:val="ka-GE"/>
        </w:rPr>
        <w:t>დასაქმებულთა უფლებების დაცვა, ღირსეული დასაქმების</w:t>
      </w:r>
      <w:r w:rsidR="004337A3" w:rsidRPr="00D63EA5">
        <w:rPr>
          <w:rFonts w:ascii="Sylfaen" w:hAnsi="Sylfaen"/>
          <w:lang w:val="ka-GE"/>
        </w:rPr>
        <w:t xml:space="preserve"> </w:t>
      </w:r>
      <w:r w:rsidRPr="00D63EA5">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D63EA5">
        <w:rPr>
          <w:rFonts w:ascii="Sylfaen" w:hAnsi="Sylfaen"/>
          <w:lang w:val="ka-GE"/>
        </w:rPr>
        <w:t>ექცევა</w:t>
      </w:r>
      <w:r w:rsidRPr="00D63EA5">
        <w:rPr>
          <w:rFonts w:ascii="Sylfaen" w:hAnsi="Sylfaen"/>
          <w:lang w:val="ka-GE"/>
        </w:rPr>
        <w:t xml:space="preserve"> შრომის ბაზარზე თანაბარ </w:t>
      </w:r>
      <w:r w:rsidR="004337A3" w:rsidRPr="00D63EA5">
        <w:rPr>
          <w:rFonts w:ascii="Sylfaen" w:hAnsi="Sylfaen"/>
          <w:lang w:val="ka-GE"/>
        </w:rPr>
        <w:t>მონაწილეობას.</w:t>
      </w:r>
    </w:p>
    <w:p w14:paraId="60DDCB0A" w14:textId="77777777" w:rsidR="005D7B02" w:rsidRPr="00D63EA5" w:rsidRDefault="005D7B02" w:rsidP="005D7B02">
      <w:pPr>
        <w:jc w:val="both"/>
        <w:rPr>
          <w:rFonts w:ascii="Sylfaen" w:hAnsi="Sylfaen"/>
          <w:color w:val="000000"/>
          <w:lang w:val="ka-GE"/>
        </w:rPr>
      </w:pPr>
      <w:r w:rsidRPr="00D63EA5">
        <w:rPr>
          <w:rFonts w:ascii="Sylfaen" w:hAnsi="Sylfaen"/>
          <w:color w:val="000000"/>
          <w:lang w:val="ka-GE"/>
        </w:rPr>
        <w:lastRenderedPageBreak/>
        <w:tab/>
        <w:t>სტრატეგიაში მნიშვნელოვანი  ადგილი ეთმობა  ადამიანური კაპიტალისა და პროდუქტიულობის განვითარებას</w:t>
      </w:r>
      <w:r w:rsidR="00886A63" w:rsidRPr="00D63EA5">
        <w:rPr>
          <w:rFonts w:ascii="Sylfaen" w:hAnsi="Sylfaen"/>
          <w:color w:val="000000"/>
          <w:lang w:val="ka-GE"/>
        </w:rPr>
        <w:t>,</w:t>
      </w:r>
      <w:r w:rsidRPr="00D63EA5">
        <w:rPr>
          <w:rFonts w:ascii="Sylfaen" w:hAnsi="Sylfaen"/>
          <w:color w:val="000000"/>
          <w:lang w:val="ka-GE"/>
        </w:rPr>
        <w:t xml:space="preserve"> მთელი ცხოვრების მანძილზე </w:t>
      </w:r>
      <w:r w:rsidR="00BF4D57" w:rsidRPr="00D63EA5">
        <w:rPr>
          <w:rFonts w:ascii="Sylfaen" w:hAnsi="Sylfaen"/>
          <w:color w:val="000000"/>
          <w:lang w:val="ka-GE"/>
        </w:rPr>
        <w:t>განათლებას</w:t>
      </w:r>
      <w:r w:rsidR="004337A3" w:rsidRPr="00D63EA5">
        <w:rPr>
          <w:rFonts w:ascii="Sylfaen" w:hAnsi="Sylfaen"/>
          <w:color w:val="000000"/>
          <w:lang w:val="ka-GE"/>
        </w:rPr>
        <w:t xml:space="preserve">. </w:t>
      </w:r>
      <w:r w:rsidRPr="00D63EA5">
        <w:rPr>
          <w:rFonts w:ascii="Sylfaen" w:hAnsi="Sylfaen"/>
          <w:color w:val="000000"/>
          <w:lang w:val="ka-GE"/>
        </w:rPr>
        <w:t>ეს სამუშაო ძალას დაეხმარება</w:t>
      </w:r>
      <w:r w:rsidR="004337A3" w:rsidRPr="00D63EA5">
        <w:rPr>
          <w:rFonts w:ascii="Sylfaen" w:hAnsi="Sylfaen"/>
          <w:color w:val="000000"/>
          <w:lang w:val="ka-GE"/>
        </w:rPr>
        <w:t>,</w:t>
      </w:r>
      <w:r w:rsidRPr="00D63EA5">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D63EA5">
        <w:rPr>
          <w:rFonts w:ascii="Sylfaen" w:hAnsi="Sylfaen"/>
          <w:color w:val="000000"/>
          <w:lang w:val="ka-GE"/>
        </w:rPr>
        <w:t xml:space="preserve">კონკურენტუნარიანი </w:t>
      </w:r>
      <w:r w:rsidRPr="00D63EA5">
        <w:rPr>
          <w:rFonts w:ascii="Sylfaen" w:hAnsi="Sylfaen"/>
          <w:color w:val="000000"/>
          <w:lang w:val="ka-GE"/>
        </w:rPr>
        <w:t xml:space="preserve">დარჩეს. </w:t>
      </w:r>
      <w:r w:rsidRPr="00D63EA5">
        <w:rPr>
          <w:rFonts w:ascii="Sylfaen" w:eastAsia="Times New Roman" w:hAnsi="Sylfaen" w:cs="Sylfaen"/>
          <w:lang w:val="ka-GE" w:eastAsia="ru-RU"/>
        </w:rPr>
        <w:t xml:space="preserve"> </w:t>
      </w:r>
    </w:p>
    <w:p w14:paraId="08BCBA81" w14:textId="5373B754" w:rsidR="0042132C" w:rsidRDefault="006D2188" w:rsidP="0042132C">
      <w:pPr>
        <w:ind w:firstLine="720"/>
        <w:jc w:val="both"/>
        <w:rPr>
          <w:ins w:id="18" w:author="Giorgi Bobghiashvili" w:date="2019-04-30T11:56:00Z"/>
          <w:rFonts w:ascii="Sylfaen" w:hAnsi="Sylfaen" w:cs="Calibri"/>
          <w:color w:val="000000"/>
          <w:lang w:val="ka-GE"/>
        </w:rPr>
      </w:pPr>
      <w:r w:rsidRPr="00D63EA5">
        <w:rPr>
          <w:rFonts w:ascii="Sylfaen" w:hAnsi="Sylfaen" w:cs="Calibri"/>
          <w:color w:val="000000"/>
          <w:lang w:val="ka-GE"/>
        </w:rPr>
        <w:t xml:space="preserve">სტრატეგია </w:t>
      </w:r>
      <w:r w:rsidR="001B712F" w:rsidRPr="00D63EA5">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D63EA5">
        <w:rPr>
          <w:rFonts w:ascii="Sylfaen" w:eastAsia="SimSun" w:hAnsi="Sylfaen" w:cs="ALK Rounded Nusx Medium"/>
          <w:bCs/>
          <w:color w:val="333333"/>
          <w:szCs w:val="22"/>
        </w:rPr>
        <w:t>ერთის</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მხრივ</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ევროკავშირს</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და</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ევროპის</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ატომური</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ენერგიის</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გაერთიანებას</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და</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მათ</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წევრ</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სახელმწიფოებსა</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და</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მეორეს</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მხრივ</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საქართველოს</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შორის ასოცირების</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შესახებ</w:t>
      </w:r>
      <w:r w:rsidR="001B712F" w:rsidRPr="00D63EA5">
        <w:rPr>
          <w:rFonts w:ascii="Sylfaen" w:eastAsia="SimSun" w:hAnsi="Sylfaen"/>
          <w:bCs/>
          <w:color w:val="333333"/>
          <w:szCs w:val="22"/>
        </w:rPr>
        <w:t xml:space="preserve"> </w:t>
      </w:r>
      <w:r w:rsidR="001B712F" w:rsidRPr="00D63EA5">
        <w:rPr>
          <w:rFonts w:ascii="Sylfaen" w:eastAsia="SimSun" w:hAnsi="Sylfaen" w:cs="ALK Rounded Nusx Medium"/>
          <w:bCs/>
          <w:color w:val="333333"/>
          <w:szCs w:val="22"/>
        </w:rPr>
        <w:t>შეთანხმების</w:t>
      </w:r>
      <w:r w:rsidR="001B712F" w:rsidRPr="00D63EA5">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D63EA5">
        <w:rPr>
          <w:rFonts w:ascii="Sylfaen" w:hAnsi="Sylfaen" w:cs="Calibri"/>
          <w:color w:val="000000"/>
          <w:lang w:val="ka-GE"/>
        </w:rPr>
        <w:t xml:space="preserve"> </w:t>
      </w:r>
      <w:r w:rsidR="001B712F" w:rsidRPr="00D63EA5">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194CE6C9" w14:textId="5FB226A9" w:rsidR="0042132C" w:rsidRPr="0042132C" w:rsidDel="0042132C" w:rsidRDefault="0042132C" w:rsidP="00375388">
      <w:pPr>
        <w:ind w:firstLine="720"/>
        <w:jc w:val="both"/>
        <w:rPr>
          <w:del w:id="19" w:author="Giorgi Bobghiashvili" w:date="2019-04-30T11:58:00Z"/>
          <w:rFonts w:ascii="Sylfaen" w:hAnsi="Sylfaen" w:cs="Calibri"/>
          <w:color w:val="000000"/>
          <w:lang w:val="ka-GE"/>
        </w:rPr>
      </w:pPr>
      <w:ins w:id="20" w:author="Giorgi Bobghiashvili" w:date="2019-04-30T11:56:00Z">
        <w:r>
          <w:rPr>
            <w:rFonts w:ascii="Sylfaen" w:hAnsi="Sylfaen" w:cs="Calibri"/>
            <w:color w:val="000000"/>
            <w:lang w:val="ka-GE"/>
          </w:rPr>
          <w:t xml:space="preserve">სტრატეგია ეყრდნობა </w:t>
        </w:r>
      </w:ins>
      <w:ins w:id="21" w:author="Giorgi Bobghiashvili" w:date="2019-04-30T11:57:00Z">
        <w:r>
          <w:rPr>
            <w:rFonts w:ascii="Sylfaen" w:hAnsi="Sylfaen" w:cs="Calibri"/>
            <w:color w:val="000000"/>
            <w:lang w:val="ka-GE"/>
          </w:rPr>
          <w:t xml:space="preserve">საქართველოს 2018-2020 წლების სამთავრობო პროგრამას </w:t>
        </w:r>
      </w:ins>
      <w:ins w:id="22" w:author="Giorgi Bobghiashvili" w:date="2019-04-30T11:58:00Z">
        <w:r w:rsidR="00375388">
          <w:rPr>
            <w:rFonts w:ascii="Sylfaen" w:hAnsi="Sylfaen" w:cs="Calibri"/>
            <w:color w:val="000000"/>
            <w:lang w:val="ka-GE"/>
          </w:rPr>
          <w:t>„</w:t>
        </w:r>
      </w:ins>
      <w:ins w:id="23" w:author="Giorgi Bobghiashvili" w:date="2019-04-30T11:57:00Z">
        <w:r w:rsidRPr="0042132C">
          <w:rPr>
            <w:rFonts w:ascii="Sylfaen" w:hAnsi="Sylfaen" w:cs="Calibri"/>
            <w:color w:val="000000"/>
            <w:lang w:val="ka-GE"/>
          </w:rPr>
          <w:t>თავისუფლება, სწრაფი განვითარება</w:t>
        </w:r>
      </w:ins>
      <w:ins w:id="24" w:author="Giorgi Bobghiashvili" w:date="2019-04-30T11:58:00Z">
        <w:r>
          <w:rPr>
            <w:rFonts w:ascii="Sylfaen" w:hAnsi="Sylfaen" w:cs="Calibri"/>
            <w:color w:val="000000"/>
            <w:lang w:val="ka-GE"/>
          </w:rPr>
          <w:t xml:space="preserve"> </w:t>
        </w:r>
      </w:ins>
      <w:ins w:id="25" w:author="Giorgi Bobghiashvili" w:date="2019-04-30T11:57:00Z">
        <w:r w:rsidRPr="0042132C">
          <w:rPr>
            <w:rFonts w:ascii="Sylfaen" w:hAnsi="Sylfaen" w:cs="Calibri"/>
            <w:color w:val="000000"/>
            <w:lang w:val="ka-GE"/>
          </w:rPr>
          <w:t>კეთილდღეობა</w:t>
        </w:r>
      </w:ins>
      <w:ins w:id="26" w:author="Giorgi Bobghiashvili" w:date="2019-04-30T11:58:00Z">
        <w:r>
          <w:rPr>
            <w:rFonts w:ascii="Sylfaen" w:hAnsi="Sylfaen" w:cs="Calibri"/>
            <w:color w:val="000000"/>
            <w:lang w:val="ka-GE"/>
          </w:rPr>
          <w:t>“</w:t>
        </w:r>
        <w:r w:rsidR="00375388">
          <w:rPr>
            <w:rFonts w:ascii="Sylfaen" w:hAnsi="Sylfaen" w:cs="Calibri"/>
            <w:color w:val="000000"/>
            <w:lang w:val="ka-GE"/>
          </w:rPr>
          <w:t xml:space="preserve"> და მასში წარმოდგენილ ხედვებსა და </w:t>
        </w:r>
      </w:ins>
      <w:ins w:id="27" w:author="Giorgi Bobghiashvili" w:date="2019-04-30T11:59:00Z">
        <w:r w:rsidR="00375388">
          <w:rPr>
            <w:rFonts w:ascii="Sylfaen" w:hAnsi="Sylfaen" w:cs="Calibri"/>
            <w:color w:val="000000"/>
            <w:lang w:val="ka-GE"/>
          </w:rPr>
          <w:t xml:space="preserve">პრინციპებს დასაქმებისა და შრომის ბაზრის განვითარებასთან </w:t>
        </w:r>
        <w:commentRangeStart w:id="28"/>
        <w:r w:rsidR="00375388">
          <w:rPr>
            <w:rFonts w:ascii="Sylfaen" w:hAnsi="Sylfaen" w:cs="Calibri"/>
            <w:color w:val="000000"/>
            <w:lang w:val="ka-GE"/>
          </w:rPr>
          <w:t>დაკავშირებით</w:t>
        </w:r>
      </w:ins>
      <w:commentRangeEnd w:id="28"/>
      <w:r w:rsidR="009535CA">
        <w:rPr>
          <w:rStyle w:val="CommentReference"/>
        </w:rPr>
        <w:commentReference w:id="28"/>
      </w:r>
      <w:ins w:id="29" w:author="Giorgi Bobghiashvili" w:date="2019-04-30T11:59:00Z">
        <w:r w:rsidR="00375388">
          <w:rPr>
            <w:rFonts w:ascii="Sylfaen" w:hAnsi="Sylfaen" w:cs="Calibri"/>
            <w:color w:val="000000"/>
            <w:lang w:val="ka-GE"/>
          </w:rPr>
          <w:t>.</w:t>
        </w:r>
      </w:ins>
    </w:p>
    <w:p w14:paraId="563D8135" w14:textId="4F3AD4C1" w:rsidR="001B712F" w:rsidRPr="00D63EA5" w:rsidRDefault="001B712F" w:rsidP="005003AA"/>
    <w:p w14:paraId="1092C505" w14:textId="77777777" w:rsidR="00D249CD" w:rsidRPr="00D63EA5" w:rsidRDefault="00D249CD" w:rsidP="00D249CD">
      <w:pPr>
        <w:jc w:val="both"/>
        <w:rPr>
          <w:rFonts w:ascii="Sylfaen" w:hAnsi="Sylfaen" w:cs="Calibri"/>
          <w:color w:val="000000"/>
          <w:lang w:val="ka-GE"/>
        </w:rPr>
      </w:pPr>
      <w:r w:rsidRPr="00D63EA5">
        <w:rPr>
          <w:rFonts w:ascii="Sylfaen" w:hAnsi="Sylfaen" w:cs="Calibri"/>
          <w:color w:val="000000"/>
          <w:lang w:val="ka-GE"/>
        </w:rPr>
        <w:tab/>
      </w:r>
      <w:r w:rsidRPr="00D63EA5">
        <w:rPr>
          <w:rFonts w:ascii="Sylfaen" w:hAnsi="Sylfaen"/>
          <w:lang w:val="ka-GE"/>
        </w:rPr>
        <w:t xml:space="preserve">სტრატეგიის შემუშავების პროცესში ჩართულები </w:t>
      </w:r>
      <w:r w:rsidR="004C6708" w:rsidRPr="00D63EA5">
        <w:rPr>
          <w:rFonts w:ascii="Sylfaen" w:hAnsi="Sylfaen"/>
          <w:lang w:val="ka-GE"/>
        </w:rPr>
        <w:t>იყვნენ</w:t>
      </w:r>
      <w:r w:rsidRPr="00D63EA5">
        <w:rPr>
          <w:rFonts w:ascii="Sylfaen" w:hAnsi="Sylfaen"/>
          <w:lang w:val="ka-GE"/>
        </w:rPr>
        <w:t xml:space="preserve"> </w:t>
      </w:r>
      <w:r w:rsidRPr="00D63EA5">
        <w:rPr>
          <w:rFonts w:ascii="Sylfaen" w:hAnsi="Sylfaen" w:cs="Calibri"/>
          <w:color w:val="000000"/>
          <w:lang w:val="ka-GE"/>
        </w:rPr>
        <w:t xml:space="preserve">შესაბამისი სამთავრობო უწყებები, </w:t>
      </w:r>
      <w:r w:rsidR="009456FD" w:rsidRPr="00D63EA5">
        <w:rPr>
          <w:rFonts w:ascii="Sylfaen" w:hAnsi="Sylfaen" w:cs="Calibri"/>
          <w:color w:val="000000"/>
          <w:lang w:val="ka-GE"/>
        </w:rPr>
        <w:t xml:space="preserve">სააგენტოები, </w:t>
      </w:r>
      <w:r w:rsidRPr="00D63EA5">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D63EA5">
        <w:rPr>
          <w:rFonts w:ascii="Sylfaen" w:hAnsi="Sylfaen"/>
          <w:lang w:val="ka-GE"/>
        </w:rPr>
        <w:t xml:space="preserve">სტრატეგია </w:t>
      </w:r>
      <w:r w:rsidRPr="00D63EA5">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D63EA5">
        <w:rPr>
          <w:rFonts w:ascii="Sylfaen" w:hAnsi="Sylfaen"/>
          <w:lang w:val="ka-GE"/>
        </w:rPr>
        <w:t xml:space="preserve"> </w:t>
      </w:r>
    </w:p>
    <w:p w14:paraId="699D0078" w14:textId="63898246" w:rsidR="00BE0310" w:rsidRPr="00D63EA5" w:rsidRDefault="00D249CD" w:rsidP="00D249CD">
      <w:pPr>
        <w:contextualSpacing/>
        <w:jc w:val="both"/>
        <w:rPr>
          <w:rFonts w:ascii="Sylfaen" w:hAnsi="Sylfaen" w:cs="Calibri"/>
          <w:color w:val="000000"/>
          <w:lang w:val="ka-GE"/>
        </w:rPr>
      </w:pPr>
      <w:r w:rsidRPr="00D63EA5">
        <w:rPr>
          <w:rFonts w:ascii="Sylfaen" w:hAnsi="Sylfaen" w:cs="Sylfaen"/>
          <w:color w:val="000000"/>
          <w:lang w:val="ka-GE"/>
        </w:rPr>
        <w:tab/>
      </w:r>
      <w:r w:rsidR="009456FD" w:rsidRPr="00D63EA5">
        <w:rPr>
          <w:rFonts w:ascii="Sylfaen" w:hAnsi="Sylfaen" w:cs="Calibri"/>
          <w:color w:val="000000"/>
          <w:lang w:val="ka-GE"/>
        </w:rPr>
        <w:t xml:space="preserve">სტრატეგიაში ჩამოყალიბებული </w:t>
      </w:r>
      <w:r w:rsidR="00886A63" w:rsidRPr="00D63EA5">
        <w:rPr>
          <w:rFonts w:ascii="Sylfaen" w:hAnsi="Sylfaen" w:cs="Calibri"/>
          <w:color w:val="000000"/>
          <w:lang w:val="ka-GE"/>
        </w:rPr>
        <w:t>ხედვ</w:t>
      </w:r>
      <w:r w:rsidR="000C0F76" w:rsidRPr="00D63EA5">
        <w:rPr>
          <w:rFonts w:ascii="Sylfaen" w:hAnsi="Sylfaen" w:cs="Calibri"/>
          <w:color w:val="000000"/>
          <w:lang w:val="ka-GE"/>
        </w:rPr>
        <w:t>ა</w:t>
      </w:r>
      <w:r w:rsidR="00886A63" w:rsidRPr="00D63EA5">
        <w:rPr>
          <w:rFonts w:ascii="Sylfaen" w:hAnsi="Sylfaen" w:cs="Calibri"/>
          <w:color w:val="000000"/>
          <w:lang w:val="ka-GE"/>
        </w:rPr>
        <w:t xml:space="preserve">, </w:t>
      </w:r>
      <w:r w:rsidR="009456FD" w:rsidRPr="00D63EA5">
        <w:rPr>
          <w:rFonts w:ascii="Sylfaen" w:hAnsi="Sylfaen" w:cs="Calibri"/>
          <w:color w:val="000000"/>
          <w:lang w:val="ka-GE"/>
        </w:rPr>
        <w:t xml:space="preserve">მიზნები და </w:t>
      </w:r>
      <w:r w:rsidR="002613F7" w:rsidRPr="00D63EA5">
        <w:rPr>
          <w:rFonts w:ascii="Sylfaen" w:hAnsi="Sylfaen" w:cs="Calibri"/>
          <w:color w:val="000000"/>
          <w:lang w:val="ka-GE"/>
        </w:rPr>
        <w:t>ამოცანები</w:t>
      </w:r>
      <w:r w:rsidR="009456FD" w:rsidRPr="00D63EA5">
        <w:rPr>
          <w:rFonts w:ascii="Sylfaen" w:hAnsi="Sylfaen" w:cs="Calibri"/>
          <w:color w:val="000000"/>
          <w:lang w:val="ka-GE"/>
        </w:rPr>
        <w:t xml:space="preserve"> 2023 წლამდე ეტაპობრივად </w:t>
      </w:r>
      <w:r w:rsidR="002613F7" w:rsidRPr="00D63EA5">
        <w:rPr>
          <w:rFonts w:ascii="Sylfaen" w:hAnsi="Sylfaen" w:cs="Calibri"/>
          <w:color w:val="000000"/>
          <w:lang w:val="ka-GE"/>
        </w:rPr>
        <w:t xml:space="preserve">განხორციელდება </w:t>
      </w:r>
      <w:r w:rsidR="009456FD" w:rsidRPr="00D63EA5">
        <w:rPr>
          <w:rFonts w:ascii="Sylfaen" w:hAnsi="Sylfaen" w:cs="Calibri"/>
          <w:color w:val="000000"/>
          <w:lang w:val="ka-GE"/>
        </w:rPr>
        <w:t xml:space="preserve">სამოქმედო გეგმის საშუალებით. </w:t>
      </w:r>
      <w:r w:rsidR="00361774" w:rsidRPr="00D63EA5">
        <w:rPr>
          <w:rFonts w:ascii="Sylfaen" w:hAnsi="Sylfaen" w:cs="Sylfaen"/>
          <w:color w:val="000000"/>
          <w:lang w:val="ka-GE"/>
        </w:rPr>
        <w:t>სტრატეგიის განხორცი</w:t>
      </w:r>
      <w:r w:rsidR="00730995" w:rsidRPr="00D63EA5">
        <w:rPr>
          <w:rFonts w:ascii="Sylfaen" w:hAnsi="Sylfaen" w:cs="Sylfaen"/>
          <w:color w:val="000000"/>
          <w:lang w:val="ka-GE"/>
        </w:rPr>
        <w:t>ე</w:t>
      </w:r>
      <w:r w:rsidR="00361774" w:rsidRPr="00D63EA5">
        <w:rPr>
          <w:rFonts w:ascii="Sylfaen" w:hAnsi="Sylfaen" w:cs="Sylfaen"/>
          <w:color w:val="000000"/>
          <w:lang w:val="ka-GE"/>
        </w:rPr>
        <w:t>ლებისათვის</w:t>
      </w:r>
      <w:r w:rsidR="00981C0B" w:rsidRPr="00D63EA5">
        <w:rPr>
          <w:rFonts w:ascii="Sylfaen" w:hAnsi="Sylfaen" w:cs="Sylfaen"/>
          <w:color w:val="000000"/>
          <w:lang w:val="ka-GE"/>
        </w:rPr>
        <w:t xml:space="preserve"> </w:t>
      </w:r>
      <w:r w:rsidR="00361774" w:rsidRPr="00D63EA5">
        <w:rPr>
          <w:rFonts w:ascii="Sylfaen" w:hAnsi="Sylfaen" w:cs="Sylfaen"/>
          <w:color w:val="000000"/>
          <w:lang w:val="ka-GE"/>
        </w:rPr>
        <w:t>უზრუნვე</w:t>
      </w:r>
      <w:r w:rsidR="00730995" w:rsidRPr="00D63EA5">
        <w:rPr>
          <w:rFonts w:ascii="Sylfaen" w:hAnsi="Sylfaen" w:cs="Sylfaen"/>
          <w:color w:val="000000"/>
          <w:lang w:val="ka-GE"/>
        </w:rPr>
        <w:t>ლ</w:t>
      </w:r>
      <w:r w:rsidR="00361774" w:rsidRPr="00D63EA5">
        <w:rPr>
          <w:rFonts w:ascii="Sylfaen" w:hAnsi="Sylfaen" w:cs="Sylfaen"/>
          <w:color w:val="000000"/>
          <w:lang w:val="ka-GE"/>
        </w:rPr>
        <w:t>ყოფილი იქნება შესაბამისი საკანო</w:t>
      </w:r>
      <w:r w:rsidR="00730995" w:rsidRPr="00D63EA5">
        <w:rPr>
          <w:rFonts w:ascii="Sylfaen" w:hAnsi="Sylfaen" w:cs="Sylfaen"/>
          <w:color w:val="000000"/>
          <w:lang w:val="ka-GE"/>
        </w:rPr>
        <w:t>ნ</w:t>
      </w:r>
      <w:r w:rsidR="00361774" w:rsidRPr="00D63EA5">
        <w:rPr>
          <w:rFonts w:ascii="Sylfaen" w:hAnsi="Sylfaen" w:cs="Sylfaen"/>
          <w:color w:val="000000"/>
          <w:lang w:val="ka-GE"/>
        </w:rPr>
        <w:t>მდებლო</w:t>
      </w:r>
      <w:r w:rsidR="00981C0B" w:rsidRPr="00D63EA5">
        <w:rPr>
          <w:rFonts w:ascii="Sylfaen" w:hAnsi="Sylfaen" w:cs="Sylfaen"/>
          <w:color w:val="000000"/>
          <w:lang w:val="ka-GE"/>
        </w:rPr>
        <w:t xml:space="preserve"> და</w:t>
      </w:r>
      <w:r w:rsidR="00361774" w:rsidRPr="00D63EA5">
        <w:rPr>
          <w:rFonts w:ascii="Sylfaen" w:hAnsi="Sylfaen" w:cs="Sylfaen"/>
          <w:color w:val="000000"/>
          <w:lang w:val="ka-GE"/>
        </w:rPr>
        <w:t xml:space="preserve"> ინსტიტუციური </w:t>
      </w:r>
      <w:r w:rsidR="00981C0B" w:rsidRPr="00D63EA5">
        <w:rPr>
          <w:rFonts w:ascii="Sylfaen" w:hAnsi="Sylfaen" w:cs="Sylfaen"/>
          <w:color w:val="000000"/>
          <w:lang w:val="ka-GE"/>
        </w:rPr>
        <w:t xml:space="preserve">გარემო </w:t>
      </w:r>
      <w:r w:rsidR="00977FCC" w:rsidRPr="00D63EA5">
        <w:rPr>
          <w:rFonts w:ascii="Sylfaen" w:hAnsi="Sylfaen" w:cs="Sylfaen"/>
          <w:color w:val="000000"/>
          <w:lang w:val="ka-GE"/>
        </w:rPr>
        <w:t xml:space="preserve">და </w:t>
      </w:r>
      <w:r w:rsidR="00981C0B" w:rsidRPr="00D63EA5">
        <w:rPr>
          <w:rFonts w:ascii="Sylfaen" w:hAnsi="Sylfaen" w:cs="Sylfaen"/>
          <w:color w:val="000000"/>
          <w:lang w:val="ka-GE"/>
        </w:rPr>
        <w:t>ფინანსები</w:t>
      </w:r>
      <w:r w:rsidR="00361774" w:rsidRPr="00D63EA5">
        <w:rPr>
          <w:rFonts w:ascii="Sylfaen" w:hAnsi="Sylfaen" w:cs="Sylfaen"/>
          <w:color w:val="000000"/>
          <w:lang w:val="ka-GE"/>
        </w:rPr>
        <w:t>.</w:t>
      </w:r>
      <w:r w:rsidR="00374395" w:rsidRPr="00D63EA5">
        <w:rPr>
          <w:rFonts w:ascii="Sylfaen" w:hAnsi="Sylfaen" w:cs="Sylfaen"/>
          <w:color w:val="000000"/>
          <w:lang w:val="ka-GE"/>
        </w:rPr>
        <w:t xml:space="preserve"> გაძლიერდება სტრა</w:t>
      </w:r>
      <w:r w:rsidR="00285508" w:rsidRPr="00D63EA5">
        <w:rPr>
          <w:rFonts w:ascii="Sylfaen" w:hAnsi="Sylfaen" w:cs="Sylfaen"/>
          <w:color w:val="000000"/>
          <w:lang w:val="ka-GE"/>
        </w:rPr>
        <w:t>ტ</w:t>
      </w:r>
      <w:r w:rsidR="00374395" w:rsidRPr="00D63EA5">
        <w:rPr>
          <w:rFonts w:ascii="Sylfaen" w:hAnsi="Sylfaen" w:cs="Sylfaen"/>
          <w:color w:val="000000"/>
          <w:lang w:val="ka-GE"/>
        </w:rPr>
        <w:t xml:space="preserve">ეგიის </w:t>
      </w:r>
      <w:r w:rsidR="004C6708" w:rsidRPr="00D63EA5">
        <w:rPr>
          <w:rFonts w:ascii="Sylfaen" w:hAnsi="Sylfaen" w:cs="Sylfaen"/>
          <w:color w:val="000000"/>
          <w:lang w:val="ka-GE"/>
        </w:rPr>
        <w:t>დანერგვის</w:t>
      </w:r>
      <w:r w:rsidR="00374395" w:rsidRPr="00D63EA5">
        <w:rPr>
          <w:rFonts w:ascii="Sylfaen" w:hAnsi="Sylfaen" w:cs="Sylfaen"/>
          <w:color w:val="000000"/>
          <w:lang w:val="ka-GE"/>
        </w:rPr>
        <w:t>თვ</w:t>
      </w:r>
      <w:r w:rsidR="00862890" w:rsidRPr="00D63EA5">
        <w:rPr>
          <w:rFonts w:ascii="Sylfaen" w:hAnsi="Sylfaen" w:cs="Sylfaen"/>
          <w:color w:val="000000"/>
          <w:lang w:val="ka-GE"/>
        </w:rPr>
        <w:t>ი</w:t>
      </w:r>
      <w:r w:rsidR="00374395" w:rsidRPr="00D63EA5">
        <w:rPr>
          <w:rFonts w:ascii="Sylfaen" w:hAnsi="Sylfaen" w:cs="Sylfaen"/>
          <w:color w:val="000000"/>
          <w:lang w:val="ka-GE"/>
        </w:rPr>
        <w:t>ს საჭირო ადამიანური რეს</w:t>
      </w:r>
      <w:r w:rsidR="00E76479" w:rsidRPr="00D63EA5">
        <w:rPr>
          <w:rFonts w:ascii="Sylfaen" w:hAnsi="Sylfaen" w:cs="Sylfaen"/>
          <w:color w:val="000000"/>
          <w:lang w:val="ka-GE"/>
        </w:rPr>
        <w:t>უ</w:t>
      </w:r>
      <w:r w:rsidR="00374395" w:rsidRPr="00D63EA5">
        <w:rPr>
          <w:rFonts w:ascii="Sylfaen" w:hAnsi="Sylfaen" w:cs="Sylfaen"/>
          <w:color w:val="000000"/>
          <w:lang w:val="ka-GE"/>
        </w:rPr>
        <w:t xml:space="preserve">რსები. </w:t>
      </w:r>
    </w:p>
    <w:p w14:paraId="4727E983" w14:textId="77777777" w:rsidR="00BE0310" w:rsidRPr="00D63EA5" w:rsidRDefault="00BE0310" w:rsidP="00C94588">
      <w:pPr>
        <w:contextualSpacing/>
        <w:jc w:val="both"/>
        <w:rPr>
          <w:rFonts w:ascii="Sylfaen" w:hAnsi="Sylfaen"/>
          <w:color w:val="000000"/>
          <w:lang w:val="ka-GE"/>
        </w:rPr>
      </w:pPr>
      <w:r w:rsidRPr="00D63EA5">
        <w:rPr>
          <w:rFonts w:ascii="Sylfaen" w:hAnsi="Sylfaen" w:cs="Sylfaen"/>
          <w:color w:val="000000"/>
          <w:lang w:val="ka-GE"/>
        </w:rPr>
        <w:tab/>
      </w:r>
      <w:r w:rsidRPr="00D63EA5">
        <w:rPr>
          <w:rFonts w:ascii="Sylfaen" w:hAnsi="Sylfaen"/>
          <w:color w:val="000000"/>
          <w:lang w:val="ka-GE"/>
        </w:rPr>
        <w:t xml:space="preserve">სტრატეგიის წარმატებით </w:t>
      </w:r>
      <w:r w:rsidR="004E7C19" w:rsidRPr="00D63EA5">
        <w:rPr>
          <w:rFonts w:ascii="Sylfaen" w:hAnsi="Sylfaen"/>
          <w:color w:val="000000"/>
          <w:lang w:val="ka-GE"/>
        </w:rPr>
        <w:t>განხორციელების</w:t>
      </w:r>
      <w:r w:rsidRPr="00D63EA5">
        <w:rPr>
          <w:rFonts w:ascii="Sylfaen" w:hAnsi="Sylfaen"/>
          <w:color w:val="000000"/>
          <w:lang w:val="ka-GE"/>
        </w:rPr>
        <w:t xml:space="preserve"> </w:t>
      </w:r>
      <w:r w:rsidR="00730995" w:rsidRPr="00D63EA5">
        <w:rPr>
          <w:rFonts w:ascii="Sylfaen" w:hAnsi="Sylfaen"/>
          <w:color w:val="000000"/>
          <w:lang w:val="ka-GE"/>
        </w:rPr>
        <w:t>პროც</w:t>
      </w:r>
      <w:r w:rsidR="00C440A5" w:rsidRPr="00D63EA5">
        <w:rPr>
          <w:rFonts w:ascii="Sylfaen" w:hAnsi="Sylfaen"/>
          <w:color w:val="000000"/>
          <w:lang w:val="ka-GE"/>
        </w:rPr>
        <w:t>ესში</w:t>
      </w:r>
      <w:r w:rsidRPr="00D63EA5">
        <w:rPr>
          <w:rFonts w:ascii="Sylfaen" w:hAnsi="Sylfaen"/>
          <w:color w:val="000000"/>
          <w:lang w:val="ka-GE"/>
        </w:rPr>
        <w:t xml:space="preserve"> ჩართული იქნება  მთავრობა,  სხვადასხვა </w:t>
      </w:r>
      <w:r w:rsidR="00977FCC" w:rsidRPr="00D63EA5">
        <w:rPr>
          <w:rFonts w:ascii="Sylfaen" w:hAnsi="Sylfaen"/>
          <w:color w:val="000000"/>
          <w:lang w:val="ka-GE"/>
        </w:rPr>
        <w:t>სამინისტრო</w:t>
      </w:r>
      <w:r w:rsidRPr="00D63EA5">
        <w:rPr>
          <w:rFonts w:ascii="Sylfaen" w:hAnsi="Sylfaen"/>
          <w:color w:val="000000"/>
          <w:lang w:val="ka-GE"/>
        </w:rPr>
        <w:t xml:space="preserve"> და </w:t>
      </w:r>
      <w:r w:rsidR="00977FCC" w:rsidRPr="00D63EA5">
        <w:rPr>
          <w:rFonts w:ascii="Sylfaen" w:hAnsi="Sylfaen"/>
          <w:color w:val="000000"/>
          <w:lang w:val="ka-GE"/>
        </w:rPr>
        <w:t>სააგენტო</w:t>
      </w:r>
      <w:r w:rsidRPr="00D63EA5">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D63EA5" w:rsidRDefault="00BE3BA9" w:rsidP="00BE3BA9">
      <w:pPr>
        <w:ind w:firstLine="720"/>
        <w:contextualSpacing/>
        <w:jc w:val="both"/>
        <w:rPr>
          <w:rFonts w:ascii="Sylfaen" w:hAnsi="Sylfaen" w:cs="Calibri"/>
          <w:lang w:val="ka-GE"/>
        </w:rPr>
      </w:pPr>
      <w:r w:rsidRPr="00D63EA5">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D63EA5">
        <w:rPr>
          <w:rFonts w:ascii="Sylfaen" w:hAnsi="Sylfaen" w:cs="Calibri"/>
          <w:lang w:val="ka-GE"/>
        </w:rPr>
        <w:t>გათვალისწინებულ იქნა</w:t>
      </w:r>
      <w:r w:rsidRPr="00D63EA5">
        <w:rPr>
          <w:rFonts w:ascii="Sylfaen" w:hAnsi="Sylfaen" w:cs="Calibri"/>
          <w:lang w:val="ka-GE"/>
        </w:rPr>
        <w:t xml:space="preserve"> წინამდებარე სტრატეგიის </w:t>
      </w:r>
      <w:r w:rsidR="00823B57" w:rsidRPr="00D63EA5">
        <w:rPr>
          <w:rFonts w:ascii="Sylfaen" w:hAnsi="Sylfaen" w:cs="Calibri"/>
          <w:lang w:val="ka-GE"/>
        </w:rPr>
        <w:t>შემუშავებისას,</w:t>
      </w:r>
      <w:r w:rsidRPr="00D63EA5">
        <w:rPr>
          <w:rFonts w:ascii="Sylfaen" w:hAnsi="Sylfaen" w:cs="Calibri"/>
          <w:lang w:val="ka-GE"/>
        </w:rPr>
        <w:t xml:space="preserve"> შეჯამებულია </w:t>
      </w:r>
      <w:r w:rsidR="00E93EDE" w:rsidRPr="00D63EA5">
        <w:rPr>
          <w:rFonts w:ascii="Sylfaen" w:hAnsi="Sylfaen" w:cs="Calibri"/>
          <w:lang w:val="ka-GE"/>
        </w:rPr>
        <w:t>სვოტ</w:t>
      </w:r>
      <w:r w:rsidRPr="00D63EA5">
        <w:rPr>
          <w:rFonts w:ascii="Sylfaen" w:hAnsi="Sylfaen" w:cs="Calibri"/>
        </w:rPr>
        <w:t xml:space="preserve"> </w:t>
      </w:r>
      <w:r w:rsidRPr="00D63EA5">
        <w:rPr>
          <w:rFonts w:ascii="Sylfaen" w:hAnsi="Sylfaen" w:cs="Calibri"/>
          <w:lang w:val="ka-GE"/>
        </w:rPr>
        <w:t xml:space="preserve">ანალიზის მეთოდით </w:t>
      </w:r>
      <w:r w:rsidR="00823B57" w:rsidRPr="00D63EA5">
        <w:rPr>
          <w:rFonts w:ascii="Sylfaen" w:hAnsi="Sylfaen" w:cs="Calibri"/>
          <w:lang w:val="ka-GE"/>
        </w:rPr>
        <w:t xml:space="preserve">და წარმოდგენილა </w:t>
      </w:r>
      <w:r w:rsidRPr="00D63EA5">
        <w:rPr>
          <w:rFonts w:ascii="Sylfaen" w:hAnsi="Sylfaen" w:cs="Calibri"/>
          <w:lang w:val="ka-GE"/>
        </w:rPr>
        <w:t>დანართში.</w:t>
      </w:r>
    </w:p>
    <w:p w14:paraId="7735EEB9" w14:textId="77777777" w:rsidR="00BB55C9" w:rsidRPr="00D63EA5" w:rsidRDefault="00BB55C9" w:rsidP="00BB55C9">
      <w:pPr>
        <w:contextualSpacing/>
        <w:jc w:val="both"/>
        <w:rPr>
          <w:rFonts w:ascii="Sylfaen" w:eastAsia="Helvetica" w:hAnsi="Sylfaen"/>
          <w:b/>
          <w:color w:val="1F4E79"/>
          <w:sz w:val="26"/>
          <w:lang w:val="en-GB"/>
        </w:rPr>
      </w:pPr>
      <w:bookmarkStart w:id="30" w:name="_Toc530497546"/>
    </w:p>
    <w:p w14:paraId="6B14151B" w14:textId="77777777" w:rsidR="00BB55C9" w:rsidRPr="00D63EA5" w:rsidRDefault="00BB55C9" w:rsidP="00DA46DB">
      <w:pPr>
        <w:pStyle w:val="Heading1"/>
        <w:rPr>
          <w:rFonts w:eastAsia="Helvetica"/>
          <w:sz w:val="28"/>
        </w:rPr>
      </w:pPr>
      <w:bookmarkStart w:id="31" w:name="_Toc986385"/>
      <w:bookmarkStart w:id="32" w:name="_Toc5887806"/>
      <w:bookmarkStart w:id="33" w:name="_Toc6821629"/>
      <w:r w:rsidRPr="00D63EA5">
        <w:rPr>
          <w:rFonts w:eastAsia="Helvetica"/>
          <w:sz w:val="28"/>
        </w:rPr>
        <w:t>ხედვა</w:t>
      </w:r>
      <w:bookmarkEnd w:id="31"/>
      <w:bookmarkEnd w:id="32"/>
      <w:bookmarkEnd w:id="33"/>
    </w:p>
    <w:p w14:paraId="7C7AAE35" w14:textId="77777777" w:rsidR="00BB55C9" w:rsidRPr="00D63EA5" w:rsidRDefault="00BB55C9" w:rsidP="00BB55C9">
      <w:pPr>
        <w:contextualSpacing/>
        <w:jc w:val="both"/>
        <w:rPr>
          <w:rFonts w:ascii="Sylfaen" w:hAnsi="Sylfaen" w:cs="Calibri"/>
          <w:color w:val="000000"/>
          <w:lang w:val="ka-GE"/>
        </w:rPr>
      </w:pPr>
    </w:p>
    <w:p w14:paraId="097A1BC5" w14:textId="72606CCE" w:rsidR="004337A3" w:rsidRPr="00D63EA5" w:rsidRDefault="00CD0A2D" w:rsidP="004337A3">
      <w:pPr>
        <w:ind w:firstLine="720"/>
        <w:contextualSpacing/>
        <w:jc w:val="both"/>
        <w:rPr>
          <w:rFonts w:ascii="Sylfaen" w:hAnsi="Sylfaen" w:cs="Sylfaen"/>
          <w:color w:val="000000"/>
          <w:shd w:val="clear" w:color="auto" w:fill="FFFFFF"/>
          <w:lang w:val="ka-GE"/>
        </w:rPr>
      </w:pPr>
      <w:r w:rsidRPr="00D63EA5">
        <w:rPr>
          <w:rFonts w:ascii="Sylfaen" w:hAnsi="Sylfaen"/>
          <w:lang w:val="ka-GE"/>
        </w:rPr>
        <w:t xml:space="preserve">სტრატეგიის ხედვაა </w:t>
      </w:r>
      <w:del w:id="34" w:author="Giorgi Bobghiashvili" w:date="2019-04-30T12:02:00Z">
        <w:r w:rsidRPr="00D63EA5" w:rsidDel="00375388">
          <w:rPr>
            <w:rFonts w:ascii="Sylfaen" w:hAnsi="Sylfaen" w:cs="Sylfaen"/>
            <w:color w:val="000000"/>
            <w:shd w:val="clear" w:color="auto" w:fill="FFFFFF"/>
            <w:lang w:val="ka-GE"/>
          </w:rPr>
          <w:delText>საქართველოს</w:delText>
        </w:r>
        <w:r w:rsidRPr="00D63EA5" w:rsidDel="00375388">
          <w:rPr>
            <w:rFonts w:ascii="Sylfaen" w:hAnsi="Sylfaen" w:cs="Sylfaen"/>
            <w:b/>
            <w:color w:val="000000"/>
            <w:shd w:val="clear" w:color="auto" w:fill="FFFFFF"/>
            <w:lang w:val="ka-GE"/>
          </w:rPr>
          <w:delText xml:space="preserve"> </w:delText>
        </w:r>
      </w:del>
      <w:ins w:id="35" w:author="Giorgi Bobghiashvili" w:date="2019-04-30T12:02:00Z">
        <w:r w:rsidR="00375388" w:rsidRPr="00D63EA5">
          <w:rPr>
            <w:rFonts w:ascii="Sylfaen" w:hAnsi="Sylfaen" w:cs="Sylfaen"/>
            <w:color w:val="000000"/>
            <w:shd w:val="clear" w:color="auto" w:fill="FFFFFF"/>
            <w:lang w:val="ka-GE"/>
          </w:rPr>
          <w:t>საქართველო</w:t>
        </w:r>
        <w:r w:rsidR="00375388">
          <w:rPr>
            <w:rFonts w:ascii="Sylfaen" w:hAnsi="Sylfaen" w:cs="Sylfaen"/>
            <w:color w:val="000000"/>
            <w:shd w:val="clear" w:color="auto" w:fill="FFFFFF"/>
            <w:lang w:val="ka-GE"/>
          </w:rPr>
          <w:t xml:space="preserve">ში ისეთი შრომისა და დასაქმების </w:t>
        </w:r>
      </w:ins>
      <w:ins w:id="36" w:author="Giorgi Bobghiashvili" w:date="2019-04-30T12:03:00Z">
        <w:r w:rsidR="00375388">
          <w:rPr>
            <w:rFonts w:ascii="Sylfaen" w:hAnsi="Sylfaen" w:cs="Sylfaen"/>
            <w:color w:val="000000"/>
            <w:shd w:val="clear" w:color="auto" w:fill="FFFFFF"/>
            <w:lang w:val="ka-GE"/>
          </w:rPr>
          <w:t>სისტემის</w:t>
        </w:r>
      </w:ins>
      <w:ins w:id="37" w:author="Giorgi Bobghiashvili" w:date="2019-04-30T12:02:00Z">
        <w:r w:rsidR="00375388">
          <w:rPr>
            <w:rFonts w:ascii="Sylfaen" w:hAnsi="Sylfaen" w:cs="Sylfaen"/>
            <w:color w:val="000000"/>
            <w:shd w:val="clear" w:color="auto" w:fill="FFFFFF"/>
            <w:lang w:val="ka-GE"/>
          </w:rPr>
          <w:t xml:space="preserve"> ჩამოყალიბება, რომელიც მნიშვნელოვან როლს შეასრულებს </w:t>
        </w:r>
      </w:ins>
      <w:ins w:id="38" w:author="Giorgi Bobghiashvili" w:date="2019-04-30T12:04:00Z">
        <w:r w:rsidR="00375388" w:rsidRPr="00D63EA5">
          <w:rPr>
            <w:rFonts w:ascii="Sylfaen" w:hAnsi="Sylfaen" w:cs="Sylfaen"/>
            <w:color w:val="000000"/>
            <w:shd w:val="clear" w:color="auto" w:fill="FFFFFF"/>
            <w:lang w:val="ka-GE"/>
          </w:rPr>
          <w:t xml:space="preserve">ახალი სამუშაო ადგილების </w:t>
        </w:r>
        <w:commentRangeStart w:id="39"/>
        <w:r w:rsidR="00375388" w:rsidRPr="00D63EA5">
          <w:rPr>
            <w:rFonts w:ascii="Sylfaen" w:hAnsi="Sylfaen" w:cs="Sylfaen"/>
            <w:color w:val="000000"/>
            <w:shd w:val="clear" w:color="auto" w:fill="FFFFFF"/>
            <w:lang w:val="ka-GE"/>
          </w:rPr>
          <w:t>შექმნ</w:t>
        </w:r>
      </w:ins>
      <w:ins w:id="40" w:author="Giorgi Bobghiashvili" w:date="2019-04-30T12:05:00Z">
        <w:r w:rsidR="00375388">
          <w:rPr>
            <w:rFonts w:ascii="Sylfaen" w:hAnsi="Sylfaen" w:cs="Sylfaen"/>
            <w:color w:val="000000"/>
            <w:shd w:val="clear" w:color="auto" w:fill="FFFFFF"/>
            <w:lang w:val="ka-GE"/>
          </w:rPr>
          <w:t>აში</w:t>
        </w:r>
      </w:ins>
      <w:commentRangeEnd w:id="39"/>
      <w:r w:rsidR="009535CA">
        <w:rPr>
          <w:rStyle w:val="CommentReference"/>
        </w:rPr>
        <w:commentReference w:id="39"/>
      </w:r>
      <w:ins w:id="41" w:author="Giorgi Bobghiashvili" w:date="2019-04-30T12:04:00Z">
        <w:r w:rsidR="00375388" w:rsidRPr="00D63EA5">
          <w:rPr>
            <w:rFonts w:ascii="Sylfaen" w:hAnsi="Sylfaen" w:cs="Sylfaen"/>
            <w:color w:val="000000"/>
            <w:shd w:val="clear" w:color="auto" w:fill="FFFFFF"/>
            <w:lang w:val="ka-GE"/>
          </w:rPr>
          <w:t xml:space="preserve">, შრომის ბაზრის </w:t>
        </w:r>
        <w:r w:rsidR="00375388">
          <w:rPr>
            <w:rFonts w:ascii="Sylfaen" w:hAnsi="Sylfaen" w:cs="Sylfaen"/>
            <w:color w:val="000000"/>
            <w:shd w:val="clear" w:color="auto" w:fill="FFFFFF"/>
            <w:lang w:val="ka-GE"/>
          </w:rPr>
          <w:t>განვითარებაშ</w:t>
        </w:r>
      </w:ins>
      <w:ins w:id="42" w:author="Giorgi Bobghiashvili" w:date="2019-04-30T12:05:00Z">
        <w:r w:rsidR="00375388">
          <w:rPr>
            <w:rFonts w:ascii="Sylfaen" w:hAnsi="Sylfaen" w:cs="Sylfaen"/>
            <w:color w:val="000000"/>
            <w:shd w:val="clear" w:color="auto" w:fill="FFFFFF"/>
            <w:lang w:val="ka-GE"/>
          </w:rPr>
          <w:t>ი</w:t>
        </w:r>
      </w:ins>
      <w:ins w:id="43" w:author="Giorgi Bobghiashvili" w:date="2019-04-30T12:04:00Z">
        <w:r w:rsidR="00375388" w:rsidRPr="00D63EA5">
          <w:rPr>
            <w:rFonts w:ascii="Sylfaen" w:hAnsi="Sylfaen" w:cs="Sylfaen"/>
            <w:color w:val="000000"/>
            <w:shd w:val="clear" w:color="auto" w:fill="FFFFFF"/>
            <w:lang w:val="ka-GE"/>
          </w:rPr>
          <w:t>, სტრუქტურული და ინსტიტუციურ</w:t>
        </w:r>
        <w:del w:id="44" w:author="Lika Klimiashvili" w:date="2019-05-07T12:19:00Z">
          <w:r w:rsidR="00375388" w:rsidRPr="00D63EA5" w:rsidDel="009535CA">
            <w:rPr>
              <w:rFonts w:ascii="Sylfaen" w:hAnsi="Sylfaen" w:cs="Sylfaen"/>
              <w:color w:val="000000"/>
              <w:shd w:val="clear" w:color="auto" w:fill="FFFFFF"/>
              <w:lang w:val="ka-GE"/>
            </w:rPr>
            <w:delText>ი</w:delText>
          </w:r>
        </w:del>
        <w:r w:rsidR="00375388" w:rsidRPr="00D63EA5">
          <w:rPr>
            <w:rFonts w:ascii="Sylfaen" w:hAnsi="Sylfaen" w:cs="Sylfaen"/>
            <w:color w:val="000000"/>
            <w:shd w:val="clear" w:color="auto" w:fill="FFFFFF"/>
            <w:lang w:val="ka-GE"/>
          </w:rPr>
          <w:t xml:space="preserve"> </w:t>
        </w:r>
        <w:r w:rsidR="00375388">
          <w:rPr>
            <w:rFonts w:ascii="Sylfaen" w:hAnsi="Sylfaen" w:cs="Sylfaen"/>
            <w:color w:val="000000"/>
            <w:shd w:val="clear" w:color="auto" w:fill="FFFFFF"/>
            <w:lang w:val="ka-GE"/>
          </w:rPr>
          <w:t>გაუმჯობესებაში</w:t>
        </w:r>
        <w:r w:rsidR="00375388" w:rsidRPr="00D63EA5">
          <w:rPr>
            <w:rFonts w:ascii="Sylfaen" w:hAnsi="Sylfaen" w:cs="Sylfaen"/>
            <w:color w:val="000000"/>
            <w:shd w:val="clear" w:color="auto" w:fill="FFFFFF"/>
            <w:lang w:val="ka-GE"/>
          </w:rPr>
          <w:t xml:space="preserve"> და შრომის ბაზარზე სოციალური ინტეგრაციისა და </w:t>
        </w:r>
        <w:commentRangeStart w:id="45"/>
        <w:r w:rsidR="00375388" w:rsidRPr="00D63EA5">
          <w:rPr>
            <w:rFonts w:ascii="Sylfaen" w:hAnsi="Sylfaen" w:cs="Sylfaen"/>
            <w:color w:val="000000"/>
            <w:shd w:val="clear" w:color="auto" w:fill="FFFFFF"/>
            <w:lang w:val="ka-GE"/>
          </w:rPr>
          <w:t>თანასწორობ</w:t>
        </w:r>
      </w:ins>
      <w:ins w:id="46" w:author="Giorgi Bobghiashvili" w:date="2019-04-30T12:05:00Z">
        <w:r w:rsidR="00375388">
          <w:rPr>
            <w:rFonts w:ascii="Sylfaen" w:hAnsi="Sylfaen" w:cs="Sylfaen"/>
            <w:color w:val="000000"/>
            <w:shd w:val="clear" w:color="auto" w:fill="FFFFFF"/>
            <w:lang w:val="ka-GE"/>
          </w:rPr>
          <w:t>აში</w:t>
        </w:r>
      </w:ins>
      <w:commentRangeEnd w:id="45"/>
      <w:r w:rsidR="009535CA">
        <w:rPr>
          <w:rStyle w:val="CommentReference"/>
        </w:rPr>
        <w:commentReference w:id="45"/>
      </w:r>
      <w:ins w:id="47" w:author="Giorgi Bobghiashvili" w:date="2019-04-30T12:05:00Z">
        <w:r w:rsidR="00375388">
          <w:rPr>
            <w:rFonts w:ascii="Sylfaen" w:hAnsi="Sylfaen" w:cs="Sylfaen"/>
            <w:color w:val="000000"/>
            <w:shd w:val="clear" w:color="auto" w:fill="FFFFFF"/>
            <w:lang w:val="ka-GE"/>
          </w:rPr>
          <w:t xml:space="preserve"> რაც</w:t>
        </w:r>
      </w:ins>
      <w:ins w:id="48" w:author="Giorgi Bobghiashvili" w:date="2019-04-30T12:08:00Z">
        <w:r w:rsidR="009541FF">
          <w:rPr>
            <w:rFonts w:ascii="Sylfaen" w:hAnsi="Sylfaen" w:cs="Sylfaen"/>
            <w:color w:val="000000"/>
            <w:shd w:val="clear" w:color="auto" w:fill="FFFFFF"/>
            <w:lang w:val="ka-GE"/>
          </w:rPr>
          <w:t>, საბოლოო ჯამში</w:t>
        </w:r>
      </w:ins>
      <w:ins w:id="49" w:author="Giorgi Bobghiashvili" w:date="2019-04-30T12:05:00Z">
        <w:r w:rsidR="00375388">
          <w:rPr>
            <w:rFonts w:ascii="Sylfaen" w:hAnsi="Sylfaen" w:cs="Sylfaen"/>
            <w:color w:val="000000"/>
            <w:shd w:val="clear" w:color="auto" w:fill="FFFFFF"/>
            <w:lang w:val="ka-GE"/>
          </w:rPr>
          <w:t xml:space="preserve"> დადებითად აისახება </w:t>
        </w:r>
      </w:ins>
      <w:ins w:id="50" w:author="Giorgi Bobghiashvili" w:date="2019-04-30T12:09:00Z">
        <w:r w:rsidR="009541FF">
          <w:rPr>
            <w:rFonts w:ascii="Sylfaen" w:hAnsi="Sylfaen" w:cs="Sylfaen"/>
            <w:color w:val="000000"/>
            <w:shd w:val="clear" w:color="auto" w:fill="FFFFFF"/>
            <w:lang w:val="ka-GE"/>
          </w:rPr>
          <w:t>ქვეყნის</w:t>
        </w:r>
      </w:ins>
      <w:ins w:id="51" w:author="Giorgi Bobghiashvili" w:date="2019-04-30T12:02:00Z">
        <w:r w:rsidR="00375388">
          <w:rPr>
            <w:rFonts w:ascii="Sylfaen" w:hAnsi="Sylfaen" w:cs="Sylfaen"/>
            <w:color w:val="000000"/>
            <w:shd w:val="clear" w:color="auto" w:fill="FFFFFF"/>
            <w:lang w:val="ka-GE"/>
          </w:rPr>
          <w:t xml:space="preserve"> </w:t>
        </w:r>
      </w:ins>
      <w:del w:id="52" w:author="Giorgi Bobghiashvili" w:date="2019-04-30T12:02:00Z">
        <w:r w:rsidRPr="00D63EA5" w:rsidDel="00375388">
          <w:rPr>
            <w:rFonts w:ascii="Sylfaen" w:hAnsi="Sylfaen" w:cs="Sylfaen"/>
            <w:color w:val="000000"/>
            <w:shd w:val="clear" w:color="auto" w:fill="FFFFFF"/>
            <w:lang w:val="ka-GE"/>
          </w:rPr>
          <w:delText>მთავრობის პრიორიტეტების მხარდაჭერა ქვეყნის</w:delText>
        </w:r>
      </w:del>
      <w:del w:id="53" w:author="Giorgi Bobghiashvili" w:date="2019-04-30T12:09:00Z">
        <w:r w:rsidRPr="00D63EA5" w:rsidDel="009541FF">
          <w:rPr>
            <w:rFonts w:ascii="Sylfaen" w:hAnsi="Sylfaen" w:cs="Sylfaen"/>
            <w:color w:val="000000"/>
            <w:shd w:val="clear" w:color="auto" w:fill="FFFFFF"/>
            <w:lang w:val="ka-GE"/>
          </w:rPr>
          <w:delText xml:space="preserve"> </w:delText>
        </w:r>
      </w:del>
      <w:r w:rsidRPr="00D63EA5">
        <w:rPr>
          <w:rFonts w:ascii="Sylfaen" w:hAnsi="Sylfaen"/>
          <w:lang w:val="ka-GE"/>
        </w:rPr>
        <w:t>სოციალურ-ეკონომიკურ</w:t>
      </w:r>
      <w:r w:rsidRPr="00D63EA5">
        <w:rPr>
          <w:rFonts w:ascii="Sylfaen" w:hAnsi="Sylfaen" w:cs="Sylfaen"/>
          <w:color w:val="000000"/>
          <w:shd w:val="clear" w:color="auto" w:fill="FFFFFF"/>
          <w:lang w:val="ka-GE"/>
        </w:rPr>
        <w:t xml:space="preserve"> განვითარება</w:t>
      </w:r>
      <w:ins w:id="54" w:author="Giorgi Bobghiashvili" w:date="2019-04-30T12:09:00Z">
        <w:r w:rsidR="009541FF">
          <w:rPr>
            <w:rFonts w:ascii="Sylfaen" w:hAnsi="Sylfaen" w:cs="Sylfaen"/>
            <w:color w:val="000000"/>
            <w:shd w:val="clear" w:color="auto" w:fill="FFFFFF"/>
            <w:lang w:val="ka-GE"/>
          </w:rPr>
          <w:t>ში</w:t>
        </w:r>
      </w:ins>
      <w:del w:id="55" w:author="Giorgi Bobghiashvili" w:date="2019-04-30T12:09:00Z">
        <w:r w:rsidRPr="00D63EA5" w:rsidDel="009541FF">
          <w:rPr>
            <w:rFonts w:ascii="Sylfaen" w:hAnsi="Sylfaen" w:cs="Sylfaen"/>
            <w:color w:val="000000"/>
            <w:shd w:val="clear" w:color="auto" w:fill="FFFFFF"/>
            <w:lang w:val="ka-GE"/>
          </w:rPr>
          <w:delText>სა</w:delText>
        </w:r>
      </w:del>
      <w:ins w:id="56" w:author="Giorgi Bobghiashvili" w:date="2019-04-30T12:07:00Z">
        <w:r w:rsidR="00375388">
          <w:rPr>
            <w:rFonts w:ascii="Sylfaen" w:hAnsi="Sylfaen" w:cs="Sylfaen"/>
            <w:color w:val="000000"/>
            <w:shd w:val="clear" w:color="auto" w:fill="FFFFFF"/>
            <w:lang w:val="ka-GE"/>
          </w:rPr>
          <w:t>,</w:t>
        </w:r>
      </w:ins>
      <w:del w:id="57" w:author="Giorgi Bobghiashvili" w:date="2019-04-30T12:07:00Z">
        <w:r w:rsidRPr="00D63EA5" w:rsidDel="00375388">
          <w:rPr>
            <w:rFonts w:ascii="Sylfaen" w:hAnsi="Sylfaen" w:cs="Sylfaen"/>
            <w:color w:val="000000"/>
            <w:shd w:val="clear" w:color="auto" w:fill="FFFFFF"/>
            <w:lang w:val="ka-GE"/>
          </w:rPr>
          <w:delText xml:space="preserve"> და</w:delText>
        </w:r>
      </w:del>
      <w:r w:rsidRPr="00D63EA5">
        <w:rPr>
          <w:rFonts w:ascii="Sylfaen" w:hAnsi="Sylfaen" w:cs="Sylfaen"/>
          <w:color w:val="000000"/>
          <w:shd w:val="clear" w:color="auto" w:fill="FFFFFF"/>
          <w:lang w:val="ka-GE"/>
        </w:rPr>
        <w:t xml:space="preserve"> სიღარიბის დაძლევა</w:t>
      </w:r>
      <w:ins w:id="58" w:author="Giorgi Bobghiashvili" w:date="2019-04-30T12:07:00Z">
        <w:r w:rsidR="00375388">
          <w:rPr>
            <w:rFonts w:ascii="Sylfaen" w:hAnsi="Sylfaen" w:cs="Sylfaen"/>
            <w:color w:val="000000"/>
            <w:shd w:val="clear" w:color="auto" w:fill="FFFFFF"/>
            <w:lang w:val="ka-GE"/>
          </w:rPr>
          <w:t xml:space="preserve">სა და ინკლუზიურ ზრდაში. </w:t>
        </w:r>
      </w:ins>
      <w:del w:id="59" w:author="Giorgi Bobghiashvili" w:date="2019-04-30T12:07:00Z">
        <w:r w:rsidRPr="00D63EA5" w:rsidDel="00375388">
          <w:rPr>
            <w:rFonts w:ascii="Sylfaen" w:hAnsi="Sylfaen" w:cs="Sylfaen"/>
            <w:color w:val="000000"/>
            <w:shd w:val="clear" w:color="auto" w:fill="FFFFFF"/>
            <w:lang w:val="ka-GE"/>
          </w:rPr>
          <w:delText>ში</w:delText>
        </w:r>
      </w:del>
      <w:del w:id="60" w:author="Giorgi Bobghiashvili" w:date="2019-04-30T12:08:00Z">
        <w:r w:rsidRPr="00D63EA5" w:rsidDel="00375388">
          <w:rPr>
            <w:rFonts w:ascii="Sylfaen" w:hAnsi="Sylfaen" w:cs="Sylfaen"/>
            <w:color w:val="000000"/>
            <w:shd w:val="clear" w:color="auto" w:fill="FFFFFF"/>
            <w:lang w:val="ka-GE"/>
          </w:rPr>
          <w:delText>,</w:delText>
        </w:r>
        <w:r w:rsidR="004337A3" w:rsidRPr="00D63EA5" w:rsidDel="00375388">
          <w:rPr>
            <w:rFonts w:ascii="Sylfaen" w:hAnsi="Sylfaen" w:cs="Sylfaen"/>
            <w:color w:val="000000"/>
            <w:shd w:val="clear" w:color="auto" w:fill="FFFFFF"/>
            <w:lang w:val="ka-GE"/>
          </w:rPr>
          <w:delText xml:space="preserve"> </w:delText>
        </w:r>
      </w:del>
      <w:del w:id="61" w:author="Giorgi Bobghiashvili" w:date="2019-04-30T12:03:00Z">
        <w:r w:rsidR="004337A3" w:rsidRPr="00D63EA5" w:rsidDel="00375388">
          <w:rPr>
            <w:rFonts w:ascii="Sylfaen" w:hAnsi="Sylfaen" w:cs="Sylfaen"/>
            <w:color w:val="000000"/>
            <w:shd w:val="clear" w:color="auto" w:fill="FFFFFF"/>
            <w:lang w:val="ka-GE"/>
          </w:rPr>
          <w:delText>რაც მიიღწევა</w:delText>
        </w:r>
        <w:r w:rsidRPr="00D63EA5" w:rsidDel="00375388">
          <w:rPr>
            <w:rFonts w:ascii="Sylfaen" w:hAnsi="Sylfaen" w:cs="Sylfaen"/>
            <w:color w:val="000000"/>
            <w:shd w:val="clear" w:color="auto" w:fill="FFFFFF"/>
            <w:lang w:val="ka-GE"/>
          </w:rPr>
          <w:delText xml:space="preserve"> </w:delText>
        </w:r>
      </w:del>
      <w:del w:id="62" w:author="Giorgi Bobghiashvili" w:date="2019-04-30T12:04:00Z">
        <w:r w:rsidRPr="00D63EA5" w:rsidDel="00375388">
          <w:rPr>
            <w:rFonts w:ascii="Sylfaen" w:hAnsi="Sylfaen" w:cs="Sylfaen"/>
            <w:color w:val="000000"/>
            <w:shd w:val="clear" w:color="auto" w:fill="FFFFFF"/>
            <w:lang w:val="ka-GE"/>
          </w:rPr>
          <w:delText>ახალი სამუშაო ადგილების შექმნი</w:delText>
        </w:r>
        <w:r w:rsidR="00743B46" w:rsidRPr="00D63EA5" w:rsidDel="00375388">
          <w:rPr>
            <w:rFonts w:ascii="Sylfaen" w:hAnsi="Sylfaen" w:cs="Sylfaen"/>
            <w:color w:val="000000"/>
            <w:shd w:val="clear" w:color="auto" w:fill="FFFFFF"/>
            <w:lang w:val="ka-GE"/>
          </w:rPr>
          <w:delText>ს ხელშეწყობით</w:delText>
        </w:r>
        <w:r w:rsidR="004337A3" w:rsidRPr="00D63EA5" w:rsidDel="00375388">
          <w:rPr>
            <w:rFonts w:ascii="Sylfaen" w:hAnsi="Sylfaen" w:cs="Sylfaen"/>
            <w:color w:val="000000"/>
            <w:shd w:val="clear" w:color="auto" w:fill="FFFFFF"/>
            <w:lang w:val="ka-GE"/>
          </w:rPr>
          <w:delText>,</w:delText>
        </w:r>
        <w:r w:rsidRPr="00D63EA5" w:rsidDel="00375388">
          <w:rPr>
            <w:rFonts w:ascii="Sylfaen" w:hAnsi="Sylfaen" w:cs="Sylfaen"/>
            <w:color w:val="000000"/>
            <w:shd w:val="clear" w:color="auto" w:fill="FFFFFF"/>
            <w:lang w:val="ka-GE"/>
          </w:rPr>
          <w:delText xml:space="preserve"> </w:delText>
        </w:r>
        <w:r w:rsidR="004337A3" w:rsidRPr="00D63EA5" w:rsidDel="00375388">
          <w:rPr>
            <w:rFonts w:ascii="Sylfaen" w:hAnsi="Sylfaen" w:cs="Sylfaen"/>
            <w:color w:val="000000"/>
            <w:shd w:val="clear" w:color="auto" w:fill="FFFFFF"/>
            <w:lang w:val="ka-GE"/>
          </w:rPr>
          <w:delText>შრომის ბაზრის</w:delText>
        </w:r>
        <w:r w:rsidR="007C38E8" w:rsidRPr="00D63EA5" w:rsidDel="00375388">
          <w:rPr>
            <w:rFonts w:ascii="Sylfaen" w:hAnsi="Sylfaen" w:cs="Sylfaen"/>
            <w:color w:val="000000"/>
            <w:shd w:val="clear" w:color="auto" w:fill="FFFFFF"/>
            <w:lang w:val="ka-GE"/>
          </w:rPr>
          <w:delText xml:space="preserve"> </w:delText>
        </w:r>
        <w:r w:rsidR="008C589C" w:rsidRPr="00D63EA5" w:rsidDel="00375388">
          <w:rPr>
            <w:rFonts w:ascii="Sylfaen" w:hAnsi="Sylfaen" w:cs="Sylfaen"/>
            <w:color w:val="000000"/>
            <w:shd w:val="clear" w:color="auto" w:fill="FFFFFF"/>
            <w:lang w:val="ka-GE"/>
          </w:rPr>
          <w:delText>განვითარებით</w:delText>
        </w:r>
        <w:r w:rsidR="007C38E8" w:rsidRPr="00D63EA5" w:rsidDel="00375388">
          <w:rPr>
            <w:rFonts w:ascii="Sylfaen" w:hAnsi="Sylfaen" w:cs="Sylfaen"/>
            <w:color w:val="000000"/>
            <w:shd w:val="clear" w:color="auto" w:fill="FFFFFF"/>
            <w:lang w:val="ka-GE"/>
          </w:rPr>
          <w:delText>, სტ</w:delText>
        </w:r>
        <w:r w:rsidR="008C589C" w:rsidRPr="00D63EA5" w:rsidDel="00375388">
          <w:rPr>
            <w:rFonts w:ascii="Sylfaen" w:hAnsi="Sylfaen" w:cs="Sylfaen"/>
            <w:color w:val="000000"/>
            <w:shd w:val="clear" w:color="auto" w:fill="FFFFFF"/>
            <w:lang w:val="ka-GE"/>
          </w:rPr>
          <w:delText>რუქტურული და ინსტიტუციური გაუმჯობესებით</w:delText>
        </w:r>
        <w:r w:rsidR="004337A3" w:rsidRPr="00D63EA5" w:rsidDel="00375388">
          <w:rPr>
            <w:rFonts w:ascii="Sylfaen" w:hAnsi="Sylfaen" w:cs="Sylfaen"/>
            <w:color w:val="000000"/>
            <w:shd w:val="clear" w:color="auto" w:fill="FFFFFF"/>
            <w:lang w:val="ka-GE"/>
          </w:rPr>
          <w:delText xml:space="preserve"> </w:delText>
        </w:r>
        <w:r w:rsidRPr="00D63EA5" w:rsidDel="00375388">
          <w:rPr>
            <w:rFonts w:ascii="Sylfaen" w:hAnsi="Sylfaen" w:cs="Sylfaen"/>
            <w:color w:val="000000"/>
            <w:shd w:val="clear" w:color="auto" w:fill="FFFFFF"/>
            <w:lang w:val="ka-GE"/>
          </w:rPr>
          <w:delText>და შრომის ბაზარზე სოციალური ინტეგრაციისა და თანასწორობის ხელშეწყობ</w:delText>
        </w:r>
        <w:r w:rsidR="004337A3" w:rsidRPr="00D63EA5" w:rsidDel="00375388">
          <w:rPr>
            <w:rFonts w:ascii="Sylfaen" w:hAnsi="Sylfaen" w:cs="Sylfaen"/>
            <w:color w:val="000000"/>
            <w:shd w:val="clear" w:color="auto" w:fill="FFFFFF"/>
            <w:lang w:val="ka-GE"/>
          </w:rPr>
          <w:delText>ით</w:delText>
        </w:r>
      </w:del>
      <w:del w:id="63" w:author="Giorgi Bobghiashvili" w:date="2019-04-30T12:08:00Z">
        <w:r w:rsidR="004337A3" w:rsidRPr="00D63EA5" w:rsidDel="00375388">
          <w:rPr>
            <w:rFonts w:ascii="Sylfaen" w:hAnsi="Sylfaen" w:cs="Sylfaen"/>
            <w:color w:val="000000"/>
            <w:shd w:val="clear" w:color="auto" w:fill="FFFFFF"/>
            <w:lang w:val="ka-GE"/>
          </w:rPr>
          <w:delText>.</w:delText>
        </w:r>
      </w:del>
      <w:r w:rsidRPr="00D63EA5">
        <w:rPr>
          <w:rFonts w:ascii="Sylfaen" w:hAnsi="Sylfaen" w:cs="Sylfaen"/>
          <w:color w:val="000000"/>
          <w:shd w:val="clear" w:color="auto" w:fill="FFFFFF"/>
          <w:lang w:val="ka-GE"/>
        </w:rPr>
        <w:t xml:space="preserve"> </w:t>
      </w:r>
    </w:p>
    <w:p w14:paraId="2C88196D" w14:textId="77777777" w:rsidR="002014E3" w:rsidRPr="00D63EA5" w:rsidRDefault="002014E3" w:rsidP="002014E3">
      <w:pPr>
        <w:ind w:firstLine="720"/>
        <w:contextualSpacing/>
        <w:jc w:val="both"/>
        <w:rPr>
          <w:rFonts w:ascii="Sylfaen" w:hAnsi="Sylfaen" w:cs="Sylfaen"/>
          <w:color w:val="000000"/>
          <w:shd w:val="clear" w:color="auto" w:fill="FFFFFF"/>
          <w:lang w:val="ka-GE"/>
        </w:rPr>
      </w:pPr>
      <w:r w:rsidRPr="00D63EA5">
        <w:rPr>
          <w:rFonts w:ascii="Sylfaen" w:hAnsi="Sylfaen" w:cs="Sylfaen"/>
          <w:color w:val="000000"/>
          <w:lang w:val="ka-GE"/>
        </w:rPr>
        <w:t>სახელმწიფოს ეკონომიკ</w:t>
      </w:r>
      <w:r w:rsidR="00663220" w:rsidRPr="00D63EA5">
        <w:rPr>
          <w:rFonts w:ascii="Sylfaen" w:hAnsi="Sylfaen" w:cs="Sylfaen"/>
          <w:color w:val="000000"/>
          <w:lang w:val="ka-GE"/>
        </w:rPr>
        <w:t>უ</w:t>
      </w:r>
      <w:r w:rsidRPr="00D63EA5">
        <w:rPr>
          <w:rFonts w:ascii="Sylfaen" w:hAnsi="Sylfaen" w:cs="Sylfaen"/>
          <w:color w:val="000000"/>
          <w:lang w:val="ka-GE"/>
        </w:rPr>
        <w:t>რი პოლიტიკა და ქვეყანაში მიმდინარე და დაგეგმილი რეფო</w:t>
      </w:r>
      <w:r w:rsidR="00886A63" w:rsidRPr="00D63EA5">
        <w:rPr>
          <w:rFonts w:ascii="Sylfaen" w:hAnsi="Sylfaen" w:cs="Sylfaen"/>
          <w:color w:val="000000"/>
          <w:lang w:val="ka-GE"/>
        </w:rPr>
        <w:t>რ</w:t>
      </w:r>
      <w:r w:rsidRPr="00D63EA5">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sidRPr="00D63EA5">
        <w:rPr>
          <w:rFonts w:ascii="Sylfaen" w:hAnsi="Sylfaen" w:cs="Sylfaen"/>
          <w:color w:val="000000"/>
          <w:lang w:val="ka-GE"/>
        </w:rPr>
        <w:t>ი</w:t>
      </w:r>
      <w:r w:rsidRPr="00D63EA5">
        <w:rPr>
          <w:rFonts w:ascii="Sylfaen" w:hAnsi="Sylfaen" w:cs="Sylfaen"/>
          <w:color w:val="000000"/>
          <w:lang w:val="ka-GE"/>
        </w:rPr>
        <w:t xml:space="preserve"> შესაძლებლობებ</w:t>
      </w:r>
      <w:r w:rsidR="00886A63" w:rsidRPr="00D63EA5">
        <w:rPr>
          <w:rFonts w:ascii="Sylfaen" w:hAnsi="Sylfaen" w:cs="Sylfaen"/>
          <w:color w:val="000000"/>
          <w:lang w:val="ka-GE"/>
        </w:rPr>
        <w:t>ის</w:t>
      </w:r>
      <w:r w:rsidRPr="00D63EA5">
        <w:rPr>
          <w:rFonts w:ascii="Sylfaen" w:hAnsi="Sylfaen" w:cs="Sylfaen"/>
          <w:color w:val="000000"/>
          <w:lang w:val="ka-GE"/>
        </w:rPr>
        <w:t xml:space="preserve"> ინკლუზიურ ხელმისაწვდომობაზე.  </w:t>
      </w:r>
    </w:p>
    <w:p w14:paraId="7C4441A9" w14:textId="6597DCAC" w:rsidR="007643EF" w:rsidRPr="00D63EA5" w:rsidRDefault="0060411D" w:rsidP="004337A3">
      <w:pPr>
        <w:ind w:firstLine="720"/>
        <w:contextualSpacing/>
        <w:jc w:val="both"/>
        <w:rPr>
          <w:rFonts w:ascii="Sylfaen" w:hAnsi="Sylfaen"/>
          <w:color w:val="000000"/>
          <w:lang w:val="ka-GE"/>
        </w:rPr>
      </w:pPr>
      <w:r w:rsidRPr="00D63EA5">
        <w:rPr>
          <w:rFonts w:ascii="Sylfaen" w:hAnsi="Sylfaen"/>
          <w:color w:val="000000"/>
          <w:lang w:val="ka-GE"/>
        </w:rPr>
        <w:t>საქართველოს ეკონომიკ</w:t>
      </w:r>
      <w:r w:rsidR="00D7724E" w:rsidRPr="00D63EA5">
        <w:rPr>
          <w:rFonts w:ascii="Sylfaen" w:hAnsi="Sylfaen"/>
          <w:color w:val="000000"/>
          <w:lang w:val="ka-GE"/>
        </w:rPr>
        <w:t>ური ზრდა</w:t>
      </w:r>
      <w:r w:rsidRPr="00D63EA5">
        <w:rPr>
          <w:rFonts w:ascii="Sylfaen" w:hAnsi="Sylfaen"/>
          <w:color w:val="000000"/>
          <w:lang w:val="ka-GE"/>
        </w:rPr>
        <w:t xml:space="preserve"> ძირითადად კერძო სექტორ</w:t>
      </w:r>
      <w:r w:rsidR="00D7724E" w:rsidRPr="00D63EA5">
        <w:rPr>
          <w:rFonts w:ascii="Sylfaen" w:hAnsi="Sylfaen"/>
          <w:color w:val="000000"/>
          <w:lang w:val="ka-GE"/>
        </w:rPr>
        <w:t>ით არის განპირობებული</w:t>
      </w:r>
      <w:r w:rsidR="00886A63" w:rsidRPr="00D63EA5">
        <w:rPr>
          <w:rFonts w:ascii="Sylfaen" w:hAnsi="Sylfaen"/>
          <w:color w:val="000000"/>
          <w:lang w:val="ka-GE"/>
        </w:rPr>
        <w:t>.</w:t>
      </w:r>
      <w:r w:rsidR="00D7724E" w:rsidRPr="00D63EA5">
        <w:rPr>
          <w:rFonts w:ascii="Sylfaen" w:hAnsi="Sylfaen"/>
          <w:color w:val="000000"/>
          <w:lang w:val="ka-GE"/>
        </w:rPr>
        <w:t xml:space="preserve"> შესაბამისად</w:t>
      </w:r>
      <w:r w:rsidR="00886A63" w:rsidRPr="00D63EA5">
        <w:rPr>
          <w:rFonts w:ascii="Sylfaen" w:hAnsi="Sylfaen"/>
          <w:color w:val="000000"/>
          <w:lang w:val="ka-GE"/>
        </w:rPr>
        <w:t>,</w:t>
      </w:r>
      <w:r w:rsidRPr="00D63EA5">
        <w:rPr>
          <w:rFonts w:ascii="Sylfaen" w:hAnsi="Sylfaen"/>
          <w:color w:val="000000"/>
          <w:lang w:val="ka-GE"/>
        </w:rPr>
        <w:t xml:space="preserve"> </w:t>
      </w:r>
      <w:r w:rsidR="0019511F" w:rsidRPr="00D63EA5">
        <w:rPr>
          <w:rFonts w:ascii="Sylfaen" w:hAnsi="Sylfaen" w:cs="Calibri"/>
          <w:color w:val="000000"/>
          <w:lang w:val="ka-GE"/>
        </w:rPr>
        <w:t xml:space="preserve">დასაქმების ხელშეწყობისთვის </w:t>
      </w:r>
      <w:r w:rsidR="004337A3" w:rsidRPr="00D63EA5">
        <w:rPr>
          <w:rFonts w:ascii="Sylfaen" w:hAnsi="Sylfaen" w:cs="Calibri"/>
          <w:color w:val="000000"/>
          <w:lang w:val="ka-GE"/>
        </w:rPr>
        <w:t>სახელმწიფოს</w:t>
      </w:r>
      <w:r w:rsidR="00BB55C9" w:rsidRPr="00D63EA5">
        <w:rPr>
          <w:rFonts w:ascii="Sylfaen" w:hAnsi="Sylfaen" w:cs="Calibri"/>
          <w:color w:val="000000"/>
          <w:lang w:val="ka-GE"/>
        </w:rPr>
        <w:t xml:space="preserve"> </w:t>
      </w:r>
      <w:r w:rsidR="0019511F" w:rsidRPr="00D63EA5">
        <w:rPr>
          <w:rFonts w:ascii="Sylfaen" w:hAnsi="Sylfaen" w:cs="Calibri"/>
          <w:color w:val="000000"/>
          <w:lang w:val="ka-GE"/>
        </w:rPr>
        <w:t>ძირითად</w:t>
      </w:r>
      <w:r w:rsidR="00D7724E" w:rsidRPr="00D63EA5">
        <w:rPr>
          <w:rFonts w:ascii="Sylfaen" w:hAnsi="Sylfaen" w:cs="Calibri"/>
          <w:color w:val="000000"/>
          <w:lang w:val="ka-GE"/>
        </w:rPr>
        <w:t xml:space="preserve"> </w:t>
      </w:r>
      <w:r w:rsidR="00BF4D57" w:rsidRPr="00D63EA5">
        <w:rPr>
          <w:rFonts w:ascii="Sylfaen" w:hAnsi="Sylfaen" w:cs="Calibri"/>
          <w:color w:val="000000"/>
          <w:lang w:val="ka-GE"/>
        </w:rPr>
        <w:t>ხედვა</w:t>
      </w:r>
      <w:r w:rsidR="00886A63" w:rsidRPr="00D63EA5">
        <w:rPr>
          <w:rFonts w:ascii="Sylfaen" w:hAnsi="Sylfaen" w:cs="Calibri"/>
          <w:color w:val="000000"/>
          <w:lang w:val="ka-GE"/>
        </w:rPr>
        <w:t>ს</w:t>
      </w:r>
      <w:r w:rsidR="00D7724E" w:rsidRPr="00D63EA5">
        <w:rPr>
          <w:rFonts w:ascii="Sylfaen" w:hAnsi="Sylfaen" w:cs="Calibri"/>
          <w:color w:val="000000"/>
          <w:lang w:val="ka-GE"/>
        </w:rPr>
        <w:t xml:space="preserve"> </w:t>
      </w:r>
      <w:r w:rsidR="0019511F" w:rsidRPr="00D63EA5">
        <w:rPr>
          <w:rFonts w:ascii="Sylfaen" w:hAnsi="Sylfaen" w:cs="Calibri"/>
          <w:color w:val="000000"/>
          <w:lang w:val="ka-GE"/>
        </w:rPr>
        <w:t xml:space="preserve"> </w:t>
      </w:r>
      <w:r w:rsidR="000A072D" w:rsidRPr="00D63EA5">
        <w:rPr>
          <w:rFonts w:ascii="Sylfaen" w:hAnsi="Sylfaen" w:cs="Calibri"/>
          <w:color w:val="000000"/>
          <w:lang w:val="ka-GE"/>
        </w:rPr>
        <w:t xml:space="preserve">გაუმჯობესებული </w:t>
      </w:r>
      <w:r w:rsidR="007643EF" w:rsidRPr="00D63EA5">
        <w:rPr>
          <w:rFonts w:ascii="Sylfaen" w:hAnsi="Sylfaen"/>
          <w:color w:val="000000"/>
          <w:lang w:val="ka-GE"/>
        </w:rPr>
        <w:t>ბიზნეს</w:t>
      </w:r>
      <w:r w:rsidR="00D7724E" w:rsidRPr="00D63EA5">
        <w:rPr>
          <w:rFonts w:ascii="Sylfaen" w:hAnsi="Sylfaen"/>
          <w:color w:val="000000"/>
          <w:lang w:val="ka-GE"/>
        </w:rPr>
        <w:t xml:space="preserve"> და საინვესტიციო </w:t>
      </w:r>
      <w:r w:rsidR="007643EF" w:rsidRPr="00D63EA5">
        <w:rPr>
          <w:rFonts w:ascii="Sylfaen" w:hAnsi="Sylfaen"/>
          <w:color w:val="000000"/>
          <w:lang w:val="ka-GE"/>
        </w:rPr>
        <w:t>გარემოს</w:t>
      </w:r>
      <w:r w:rsidR="000A072D" w:rsidRPr="00D63EA5">
        <w:rPr>
          <w:rFonts w:ascii="Sylfaen" w:hAnsi="Sylfaen"/>
          <w:color w:val="000000"/>
          <w:lang w:val="ka-GE"/>
        </w:rPr>
        <w:t xml:space="preserve"> შენარჩუნება</w:t>
      </w:r>
      <w:r w:rsidR="007643EF" w:rsidRPr="00D63EA5">
        <w:rPr>
          <w:rFonts w:ascii="Sylfaen" w:hAnsi="Sylfaen"/>
          <w:color w:val="000000"/>
          <w:lang w:val="ka-GE"/>
        </w:rPr>
        <w:t xml:space="preserve">,  </w:t>
      </w:r>
      <w:r w:rsidR="007643EF" w:rsidRPr="00D63EA5">
        <w:rPr>
          <w:rFonts w:ascii="Sylfaen" w:hAnsi="Sylfaen"/>
          <w:color w:val="000000"/>
          <w:lang w:val="ka-GE"/>
        </w:rPr>
        <w:lastRenderedPageBreak/>
        <w:t>ინვესტიციების მოზიდვ</w:t>
      </w:r>
      <w:r w:rsidR="00D7724E" w:rsidRPr="00D63EA5">
        <w:rPr>
          <w:rFonts w:ascii="Sylfaen" w:hAnsi="Sylfaen"/>
          <w:color w:val="000000"/>
          <w:lang w:val="ka-GE"/>
        </w:rPr>
        <w:t>ის ხელშეწყობა</w:t>
      </w:r>
      <w:r w:rsidR="007643EF" w:rsidRPr="00D63EA5">
        <w:rPr>
          <w:rFonts w:ascii="Sylfaen" w:hAnsi="Sylfaen"/>
          <w:color w:val="000000"/>
          <w:lang w:val="ka-GE"/>
        </w:rPr>
        <w:t xml:space="preserve"> და </w:t>
      </w:r>
      <w:r w:rsidR="005B4644" w:rsidRPr="00D63EA5">
        <w:rPr>
          <w:rFonts w:ascii="Sylfaen" w:hAnsi="Sylfaen"/>
          <w:color w:val="000000"/>
          <w:lang w:val="ka-GE"/>
        </w:rPr>
        <w:t xml:space="preserve">ადეკვატური ფისკალური და მონეტარული პოლიტიკის ფონზე </w:t>
      </w:r>
      <w:r w:rsidR="0019511F" w:rsidRPr="00D63EA5">
        <w:rPr>
          <w:rFonts w:ascii="Sylfaen" w:hAnsi="Sylfaen" w:cs="Calibri"/>
          <w:color w:val="000000"/>
          <w:lang w:val="ka-GE"/>
        </w:rPr>
        <w:t xml:space="preserve">მაკროეკონომიკური სტაბილურობის </w:t>
      </w:r>
      <w:r w:rsidR="00FD36C1" w:rsidRPr="00D63EA5">
        <w:rPr>
          <w:rFonts w:ascii="Sylfaen" w:hAnsi="Sylfaen" w:cs="Calibri"/>
          <w:color w:val="000000"/>
          <w:lang w:val="ka-GE"/>
        </w:rPr>
        <w:t>უზრუნველყოფა</w:t>
      </w:r>
      <w:r w:rsidR="0019511F" w:rsidRPr="00D63EA5">
        <w:rPr>
          <w:rFonts w:ascii="Sylfaen" w:hAnsi="Sylfaen" w:cs="Calibri"/>
          <w:color w:val="000000"/>
          <w:lang w:val="ka-GE"/>
        </w:rPr>
        <w:t xml:space="preserve"> </w:t>
      </w:r>
      <w:r w:rsidR="00B151C4" w:rsidRPr="00D63EA5">
        <w:rPr>
          <w:rFonts w:ascii="Sylfaen" w:hAnsi="Sylfaen" w:cs="Calibri"/>
          <w:color w:val="000000"/>
          <w:lang w:val="ka-GE"/>
        </w:rPr>
        <w:t>წარმოადგენს</w:t>
      </w:r>
      <w:r w:rsidR="00BB55C9" w:rsidRPr="00D63EA5">
        <w:rPr>
          <w:rStyle w:val="FootnoteReference"/>
          <w:rFonts w:ascii="Sylfaen" w:hAnsi="Sylfaen" w:cs="Calibri"/>
          <w:color w:val="000000"/>
          <w:lang w:val="ka-GE"/>
        </w:rPr>
        <w:footnoteReference w:id="4"/>
      </w:r>
      <w:r w:rsidR="00BB55C9" w:rsidRPr="00D63EA5">
        <w:rPr>
          <w:rFonts w:ascii="Sylfaen" w:hAnsi="Sylfaen" w:cs="Calibri"/>
          <w:color w:val="000000"/>
          <w:lang w:val="ka-GE"/>
        </w:rPr>
        <w:t>.</w:t>
      </w:r>
      <w:r w:rsidR="00CA2244" w:rsidRPr="00D63EA5">
        <w:rPr>
          <w:rFonts w:ascii="Sylfaen" w:hAnsi="Sylfaen" w:cs="Calibri"/>
          <w:color w:val="000000"/>
          <w:lang w:val="ka-GE"/>
        </w:rPr>
        <w:t xml:space="preserve"> დაბალ გადასახადებზე ორიენტირებული</w:t>
      </w:r>
      <w:r w:rsidR="00B46E9C" w:rsidRPr="00D63EA5">
        <w:rPr>
          <w:rFonts w:ascii="Sylfaen" w:hAnsi="Sylfaen" w:cs="Calibri"/>
          <w:color w:val="000000"/>
          <w:lang w:val="ka-GE"/>
        </w:rPr>
        <w:t xml:space="preserve"> და ინვესტიციების ზრდისკენ მიმართული </w:t>
      </w:r>
      <w:r w:rsidR="00CA2244" w:rsidRPr="00D63EA5">
        <w:rPr>
          <w:rFonts w:ascii="Sylfaen" w:hAnsi="Sylfaen" w:cs="Calibri"/>
          <w:color w:val="000000"/>
          <w:lang w:val="ka-GE"/>
        </w:rPr>
        <w:t xml:space="preserve"> </w:t>
      </w:r>
      <w:r w:rsidR="00CA2244" w:rsidRPr="00D63EA5">
        <w:rPr>
          <w:rFonts w:ascii="Sylfaen" w:hAnsi="Sylfaen"/>
          <w:color w:val="000000"/>
          <w:lang w:val="ka-GE"/>
        </w:rPr>
        <w:t xml:space="preserve">ფისკალური პოლიტიკა </w:t>
      </w:r>
      <w:r w:rsidR="006D2188" w:rsidRPr="00D63EA5">
        <w:rPr>
          <w:rFonts w:ascii="Sylfaen" w:hAnsi="Sylfaen"/>
          <w:color w:val="000000"/>
          <w:lang w:val="ka-GE"/>
        </w:rPr>
        <w:t xml:space="preserve"> ხელს შეუწყობს </w:t>
      </w:r>
      <w:r w:rsidR="00485B22" w:rsidRPr="00D63EA5">
        <w:rPr>
          <w:rFonts w:ascii="Sylfaen" w:hAnsi="Sylfaen"/>
          <w:color w:val="000000"/>
          <w:lang w:val="ka-GE"/>
        </w:rPr>
        <w:t xml:space="preserve"> </w:t>
      </w:r>
      <w:r w:rsidR="00B46E9C" w:rsidRPr="00D63EA5">
        <w:rPr>
          <w:rFonts w:ascii="Sylfaen" w:hAnsi="Sylfaen"/>
          <w:color w:val="000000"/>
          <w:lang w:val="ka-GE"/>
        </w:rPr>
        <w:t>კერძო სექტორი</w:t>
      </w:r>
      <w:r w:rsidR="00A36018" w:rsidRPr="00D63EA5">
        <w:rPr>
          <w:rFonts w:ascii="Sylfaen" w:hAnsi="Sylfaen"/>
          <w:color w:val="000000"/>
          <w:lang w:val="ka-GE"/>
        </w:rPr>
        <w:t>ს გაძლიერებ</w:t>
      </w:r>
      <w:r w:rsidR="006D2188" w:rsidRPr="00D63EA5">
        <w:rPr>
          <w:rFonts w:ascii="Sylfaen" w:hAnsi="Sylfaen"/>
          <w:color w:val="000000"/>
          <w:lang w:val="ka-GE"/>
        </w:rPr>
        <w:t>ა</w:t>
      </w:r>
      <w:r w:rsidR="00A36018" w:rsidRPr="00D63EA5">
        <w:rPr>
          <w:rFonts w:ascii="Sylfaen" w:hAnsi="Sylfaen"/>
          <w:color w:val="000000"/>
          <w:lang w:val="ka-GE"/>
        </w:rPr>
        <w:t>ს</w:t>
      </w:r>
      <w:r w:rsidR="00B46E9C" w:rsidRPr="00D63EA5">
        <w:rPr>
          <w:rFonts w:ascii="Sylfaen" w:hAnsi="Sylfaen"/>
          <w:color w:val="000000"/>
          <w:lang w:val="ka-GE"/>
        </w:rPr>
        <w:t xml:space="preserve"> და</w:t>
      </w:r>
      <w:r w:rsidR="00553630" w:rsidRPr="00D63EA5">
        <w:rPr>
          <w:rFonts w:ascii="Sylfaen" w:hAnsi="Sylfaen"/>
          <w:color w:val="000000"/>
          <w:lang w:val="ka-GE"/>
        </w:rPr>
        <w:t xml:space="preserve"> ეკონომიკური ზრდის დაჩქარებ</w:t>
      </w:r>
      <w:r w:rsidR="006D2188" w:rsidRPr="00D63EA5">
        <w:rPr>
          <w:rFonts w:ascii="Sylfaen" w:hAnsi="Sylfaen"/>
          <w:color w:val="000000"/>
          <w:lang w:val="ka-GE"/>
        </w:rPr>
        <w:t>ა</w:t>
      </w:r>
      <w:r w:rsidR="00485B22" w:rsidRPr="00D63EA5">
        <w:rPr>
          <w:rFonts w:ascii="Sylfaen" w:hAnsi="Sylfaen"/>
          <w:color w:val="000000"/>
          <w:lang w:val="ka-GE"/>
        </w:rPr>
        <w:t>ს</w:t>
      </w:r>
      <w:r w:rsidR="00553630" w:rsidRPr="00D63EA5">
        <w:rPr>
          <w:rFonts w:ascii="Sylfaen" w:hAnsi="Sylfaen"/>
          <w:color w:val="000000"/>
          <w:lang w:val="ka-GE"/>
        </w:rPr>
        <w:t>.</w:t>
      </w:r>
      <w:r w:rsidR="00B46E9C" w:rsidRPr="00D63EA5">
        <w:rPr>
          <w:rFonts w:ascii="Sylfaen" w:hAnsi="Sylfaen"/>
          <w:color w:val="000000"/>
          <w:lang w:val="ka-GE"/>
        </w:rPr>
        <w:t xml:space="preserve"> </w:t>
      </w:r>
      <w:r w:rsidR="00553630" w:rsidRPr="00D63EA5">
        <w:rPr>
          <w:rFonts w:ascii="Sylfaen" w:hAnsi="Sylfaen"/>
          <w:color w:val="000000"/>
          <w:lang w:val="ka-GE"/>
        </w:rPr>
        <w:t>ამასთა</w:t>
      </w:r>
      <w:r w:rsidR="00485B22" w:rsidRPr="00D63EA5">
        <w:rPr>
          <w:rFonts w:ascii="Sylfaen" w:hAnsi="Sylfaen"/>
          <w:color w:val="000000"/>
          <w:lang w:val="ka-GE"/>
        </w:rPr>
        <w:t xml:space="preserve">ნავე </w:t>
      </w:r>
      <w:r w:rsidR="004337A3" w:rsidRPr="00D63EA5">
        <w:rPr>
          <w:rFonts w:ascii="Sylfaen" w:hAnsi="Sylfaen"/>
          <w:color w:val="000000"/>
          <w:lang w:val="ka-GE"/>
        </w:rPr>
        <w:t>სახელმწიფო</w:t>
      </w:r>
      <w:r w:rsidR="00485B22" w:rsidRPr="00D63EA5">
        <w:rPr>
          <w:rFonts w:ascii="Sylfaen" w:hAnsi="Sylfaen"/>
          <w:color w:val="000000"/>
          <w:lang w:val="ka-GE"/>
        </w:rPr>
        <w:t xml:space="preserve"> გააგრძელებს</w:t>
      </w:r>
      <w:r w:rsidR="00CA2244" w:rsidRPr="00D63EA5">
        <w:rPr>
          <w:rFonts w:ascii="Sylfaen" w:hAnsi="Sylfaen"/>
          <w:color w:val="000000"/>
          <w:lang w:val="ka-GE"/>
        </w:rPr>
        <w:t xml:space="preserve"> კერძო სექტორის კონკურენტუნარიანობ</w:t>
      </w:r>
      <w:r w:rsidR="000D2B5C" w:rsidRPr="00D63EA5">
        <w:rPr>
          <w:rFonts w:ascii="Sylfaen" w:hAnsi="Sylfaen"/>
          <w:color w:val="000000"/>
          <w:lang w:val="ka-GE"/>
        </w:rPr>
        <w:t>ი</w:t>
      </w:r>
      <w:r w:rsidR="00CA2244" w:rsidRPr="00D63EA5">
        <w:rPr>
          <w:rFonts w:ascii="Sylfaen" w:hAnsi="Sylfaen"/>
          <w:color w:val="000000"/>
          <w:lang w:val="ka-GE"/>
        </w:rPr>
        <w:t>ს</w:t>
      </w:r>
      <w:r w:rsidR="000D2B5C" w:rsidRPr="00D63EA5">
        <w:rPr>
          <w:rFonts w:ascii="Sylfaen" w:hAnsi="Sylfaen"/>
          <w:color w:val="000000"/>
          <w:lang w:val="ka-GE"/>
        </w:rPr>
        <w:t xml:space="preserve"> ამ</w:t>
      </w:r>
      <w:r w:rsidR="00663220" w:rsidRPr="00D63EA5">
        <w:rPr>
          <w:rFonts w:ascii="Sylfaen" w:hAnsi="Sylfaen"/>
          <w:color w:val="000000"/>
          <w:lang w:val="ka-GE"/>
        </w:rPr>
        <w:t>ა</w:t>
      </w:r>
      <w:r w:rsidR="000D2B5C" w:rsidRPr="00D63EA5">
        <w:rPr>
          <w:rFonts w:ascii="Sylfaen" w:hAnsi="Sylfaen"/>
          <w:color w:val="000000"/>
          <w:lang w:val="ka-GE"/>
        </w:rPr>
        <w:t>ღლებ</w:t>
      </w:r>
      <w:r w:rsidR="00485B22" w:rsidRPr="00D63EA5">
        <w:rPr>
          <w:rFonts w:ascii="Sylfaen" w:hAnsi="Sylfaen"/>
          <w:color w:val="000000"/>
          <w:lang w:val="ka-GE"/>
        </w:rPr>
        <w:t>ი</w:t>
      </w:r>
      <w:r w:rsidR="000D2B5C" w:rsidRPr="00D63EA5">
        <w:rPr>
          <w:rFonts w:ascii="Sylfaen" w:hAnsi="Sylfaen"/>
          <w:color w:val="000000"/>
          <w:lang w:val="ka-GE"/>
        </w:rPr>
        <w:t>ს</w:t>
      </w:r>
      <w:r w:rsidR="00CA2244" w:rsidRPr="00D63EA5">
        <w:rPr>
          <w:rFonts w:ascii="Sylfaen" w:hAnsi="Sylfaen"/>
          <w:color w:val="000000"/>
          <w:lang w:val="ka-GE"/>
        </w:rPr>
        <w:t xml:space="preserve">, </w:t>
      </w:r>
      <w:r w:rsidR="000A072D" w:rsidRPr="00D63EA5">
        <w:rPr>
          <w:rFonts w:ascii="Sylfaen" w:hAnsi="Sylfaen"/>
          <w:color w:val="000000"/>
          <w:lang w:val="ka-GE"/>
        </w:rPr>
        <w:t xml:space="preserve">მიკრო, </w:t>
      </w:r>
      <w:r w:rsidR="00CA2244" w:rsidRPr="00D63EA5">
        <w:rPr>
          <w:rFonts w:ascii="Sylfaen" w:hAnsi="Sylfaen"/>
          <w:color w:val="000000"/>
          <w:lang w:val="ka-GE"/>
        </w:rPr>
        <w:t>მცირე და საშუალო მეწარმეობის განვითარებ</w:t>
      </w:r>
      <w:r w:rsidR="00485B22" w:rsidRPr="00D63EA5">
        <w:rPr>
          <w:rFonts w:ascii="Sylfaen" w:hAnsi="Sylfaen"/>
          <w:color w:val="000000"/>
          <w:lang w:val="ka-GE"/>
        </w:rPr>
        <w:t>ი</w:t>
      </w:r>
      <w:r w:rsidR="00CA2244" w:rsidRPr="00D63EA5">
        <w:rPr>
          <w:rFonts w:ascii="Sylfaen" w:hAnsi="Sylfaen"/>
          <w:color w:val="000000"/>
          <w:lang w:val="ka-GE"/>
        </w:rPr>
        <w:t>ს,</w:t>
      </w:r>
      <w:r w:rsidR="000D2B5C" w:rsidRPr="00D63EA5">
        <w:rPr>
          <w:rFonts w:ascii="Sylfaen" w:hAnsi="Sylfaen"/>
          <w:color w:val="000000"/>
          <w:lang w:val="ka-GE"/>
        </w:rPr>
        <w:t xml:space="preserve"> მათთვის ფინანსებზე ხელმისაწვდომობის გაუმჯობესებ</w:t>
      </w:r>
      <w:r w:rsidR="00485B22" w:rsidRPr="00D63EA5">
        <w:rPr>
          <w:rFonts w:ascii="Sylfaen" w:hAnsi="Sylfaen"/>
          <w:color w:val="000000"/>
          <w:lang w:val="ka-GE"/>
        </w:rPr>
        <w:t>ი</w:t>
      </w:r>
      <w:r w:rsidR="000D2B5C" w:rsidRPr="00D63EA5">
        <w:rPr>
          <w:rFonts w:ascii="Sylfaen" w:hAnsi="Sylfaen"/>
          <w:color w:val="000000"/>
          <w:lang w:val="ka-GE"/>
        </w:rPr>
        <w:t>ს და</w:t>
      </w:r>
      <w:r w:rsidR="00CA2244" w:rsidRPr="00D63EA5">
        <w:rPr>
          <w:rFonts w:ascii="Sylfaen" w:hAnsi="Sylfaen"/>
          <w:color w:val="000000"/>
          <w:lang w:val="ka-GE"/>
        </w:rPr>
        <w:t xml:space="preserve"> ინოვაციებისა და ტექნოლოგიების</w:t>
      </w:r>
      <w:r w:rsidR="005416C5" w:rsidRPr="00D63EA5">
        <w:rPr>
          <w:rFonts w:ascii="Sylfaen" w:hAnsi="Sylfaen"/>
          <w:color w:val="000000"/>
          <w:lang w:val="ka-GE"/>
        </w:rPr>
        <w:t xml:space="preserve"> წახალისებ</w:t>
      </w:r>
      <w:r w:rsidR="00485B22" w:rsidRPr="00D63EA5">
        <w:rPr>
          <w:rFonts w:ascii="Sylfaen" w:hAnsi="Sylfaen"/>
          <w:color w:val="000000"/>
          <w:lang w:val="ka-GE"/>
        </w:rPr>
        <w:t>ი</w:t>
      </w:r>
      <w:r w:rsidR="005416C5" w:rsidRPr="00D63EA5">
        <w:rPr>
          <w:rFonts w:ascii="Sylfaen" w:hAnsi="Sylfaen"/>
          <w:color w:val="000000"/>
          <w:lang w:val="ka-GE"/>
        </w:rPr>
        <w:t>ს</w:t>
      </w:r>
      <w:r w:rsidR="006D2188" w:rsidRPr="00D63EA5">
        <w:rPr>
          <w:rFonts w:ascii="Sylfaen" w:hAnsi="Sylfaen"/>
          <w:color w:val="000000"/>
          <w:lang w:val="ka-GE"/>
        </w:rPr>
        <w:t xml:space="preserve">ა და </w:t>
      </w:r>
      <w:r w:rsidR="000A072D" w:rsidRPr="00D63EA5">
        <w:rPr>
          <w:rFonts w:ascii="Sylfaen" w:hAnsi="Sylfaen"/>
          <w:color w:val="000000"/>
          <w:lang w:val="ka-GE"/>
        </w:rPr>
        <w:t xml:space="preserve"> თვითდასაქმების</w:t>
      </w:r>
      <w:r w:rsidR="005416C5" w:rsidRPr="00D63EA5">
        <w:rPr>
          <w:rFonts w:ascii="Sylfaen" w:hAnsi="Sylfaen"/>
          <w:color w:val="000000"/>
          <w:lang w:val="ka-GE"/>
        </w:rPr>
        <w:t xml:space="preserve"> </w:t>
      </w:r>
      <w:r w:rsidR="00CA2244" w:rsidRPr="00D63EA5">
        <w:rPr>
          <w:rFonts w:ascii="Sylfaen" w:hAnsi="Sylfaen"/>
          <w:color w:val="000000"/>
          <w:lang w:val="ka-GE"/>
        </w:rPr>
        <w:t xml:space="preserve"> </w:t>
      </w:r>
      <w:r w:rsidR="00485B22" w:rsidRPr="00D63EA5">
        <w:rPr>
          <w:rFonts w:ascii="Sylfaen" w:hAnsi="Sylfaen"/>
          <w:color w:val="000000"/>
          <w:lang w:val="ka-GE"/>
        </w:rPr>
        <w:t xml:space="preserve">ხელშეწყობას </w:t>
      </w:r>
      <w:r w:rsidR="005416C5" w:rsidRPr="00D63EA5">
        <w:rPr>
          <w:rFonts w:ascii="Sylfaen" w:hAnsi="Sylfaen"/>
          <w:color w:val="000000"/>
          <w:lang w:val="ka-GE"/>
        </w:rPr>
        <w:t>შესაბამისი</w:t>
      </w:r>
      <w:r w:rsidR="00CA2244" w:rsidRPr="00D63EA5">
        <w:rPr>
          <w:rFonts w:ascii="Sylfaen" w:hAnsi="Sylfaen"/>
          <w:color w:val="000000"/>
          <w:lang w:val="ka-GE"/>
        </w:rPr>
        <w:t xml:space="preserve"> პროგრამების საშუალებით.</w:t>
      </w:r>
      <w:r w:rsidR="00AF6839" w:rsidRPr="00D63EA5">
        <w:rPr>
          <w:rFonts w:ascii="Sylfaen" w:hAnsi="Sylfaen"/>
          <w:color w:val="000000"/>
          <w:lang w:val="ka-GE"/>
        </w:rPr>
        <w:t xml:space="preserve"> </w:t>
      </w:r>
    </w:p>
    <w:p w14:paraId="6197F325" w14:textId="77777777" w:rsidR="00583243" w:rsidRPr="00D63EA5" w:rsidRDefault="006D4028" w:rsidP="00A87D93">
      <w:pPr>
        <w:jc w:val="both"/>
        <w:rPr>
          <w:rFonts w:ascii="Sylfaen" w:hAnsi="Sylfaen" w:cs="Sylfaen"/>
          <w:lang w:val="ka-GE"/>
        </w:rPr>
      </w:pPr>
      <w:r w:rsidRPr="00D63EA5">
        <w:rPr>
          <w:rFonts w:ascii="Sylfaen" w:hAnsi="Sylfaen"/>
          <w:color w:val="000000"/>
          <w:lang w:val="ka-GE"/>
        </w:rPr>
        <w:tab/>
      </w:r>
      <w:r w:rsidR="004337A3" w:rsidRPr="00D63EA5">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D63EA5">
        <w:rPr>
          <w:rFonts w:ascii="Sylfaen" w:eastAsia="Times New Roman" w:hAnsi="Sylfaen" w:cs="Sylfaen"/>
          <w:lang w:val="ka-GE" w:eastAsia="ru-RU"/>
        </w:rPr>
        <w:t xml:space="preserve"> </w:t>
      </w:r>
      <w:r w:rsidR="00676AE8" w:rsidRPr="00D63EA5">
        <w:rPr>
          <w:rFonts w:ascii="Sylfaen" w:hAnsi="Sylfaen" w:cs="Sylfaen"/>
          <w:lang w:val="ka-GE"/>
        </w:rPr>
        <w:t xml:space="preserve">შრომის ბაზარზე </w:t>
      </w:r>
      <w:r w:rsidR="004337A3" w:rsidRPr="00D63EA5">
        <w:rPr>
          <w:rFonts w:ascii="Sylfaen" w:hAnsi="Sylfaen" w:cs="Sylfaen"/>
          <w:lang w:val="ka-GE"/>
        </w:rPr>
        <w:t xml:space="preserve">სამუშაო ძალის </w:t>
      </w:r>
      <w:r w:rsidR="00676AE8" w:rsidRPr="00D63EA5">
        <w:rPr>
          <w:rFonts w:ascii="Sylfaen" w:hAnsi="Sylfaen" w:cs="Sylfaen"/>
          <w:lang w:val="ka-GE"/>
        </w:rPr>
        <w:t xml:space="preserve">მოთხოვნასა და მიწოდებას შორის </w:t>
      </w:r>
      <w:r w:rsidR="004337A3" w:rsidRPr="00D63EA5">
        <w:rPr>
          <w:rFonts w:ascii="Sylfaen" w:hAnsi="Sylfaen" w:cs="Sylfaen"/>
          <w:lang w:val="ka-GE"/>
        </w:rPr>
        <w:t xml:space="preserve">არსებული </w:t>
      </w:r>
      <w:r w:rsidR="00676AE8" w:rsidRPr="00D63EA5">
        <w:rPr>
          <w:rFonts w:ascii="Sylfaen" w:hAnsi="Sylfaen" w:cs="Sylfaen"/>
          <w:lang w:val="ka-GE"/>
        </w:rPr>
        <w:t xml:space="preserve">შეუსაბამობის </w:t>
      </w:r>
      <w:r w:rsidR="004337A3" w:rsidRPr="00D63EA5">
        <w:rPr>
          <w:rFonts w:ascii="Sylfaen" w:hAnsi="Sylfaen" w:cs="Sylfaen"/>
          <w:lang w:val="ka-GE"/>
        </w:rPr>
        <w:t>შემცირებისთვის.</w:t>
      </w:r>
      <w:r w:rsidR="00676AE8" w:rsidRPr="00D63EA5">
        <w:rPr>
          <w:rFonts w:ascii="Sylfaen" w:hAnsi="Sylfaen"/>
          <w:lang w:val="ka-GE"/>
        </w:rPr>
        <w:t xml:space="preserve"> </w:t>
      </w:r>
      <w:r w:rsidR="004337A3" w:rsidRPr="00D63EA5">
        <w:rPr>
          <w:rFonts w:ascii="Sylfaen" w:hAnsi="Sylfaen" w:cs="Sylfaen"/>
          <w:lang w:val="ka-GE"/>
        </w:rPr>
        <w:t>აღნიშნული მოითხოვს როგორც სამუშაო ძალაზე</w:t>
      </w:r>
      <w:r w:rsidR="00676AE8" w:rsidRPr="00D63EA5">
        <w:rPr>
          <w:rFonts w:ascii="Sylfaen" w:hAnsi="Sylfaen" w:cs="Sylfaen"/>
          <w:lang w:val="ka-GE"/>
        </w:rPr>
        <w:t xml:space="preserve"> მოთხოვნის</w:t>
      </w:r>
      <w:r w:rsidR="004337A3" w:rsidRPr="00D63EA5">
        <w:rPr>
          <w:rFonts w:ascii="Sylfaen" w:hAnsi="Sylfaen" w:cs="Sylfaen"/>
          <w:lang w:val="ka-GE"/>
        </w:rPr>
        <w:t xml:space="preserve"> </w:t>
      </w:r>
      <w:r w:rsidR="00A87D93" w:rsidRPr="00D63EA5">
        <w:rPr>
          <w:rFonts w:ascii="Sylfaen" w:hAnsi="Sylfaen" w:cs="Sylfaen"/>
          <w:lang w:val="ka-GE"/>
        </w:rPr>
        <w:t>ზრდის სტიმულირებას</w:t>
      </w:r>
      <w:r w:rsidR="004337A3" w:rsidRPr="00D63EA5">
        <w:rPr>
          <w:rFonts w:ascii="Sylfaen" w:hAnsi="Sylfaen" w:cs="Sylfaen"/>
          <w:lang w:val="ka-GE"/>
        </w:rPr>
        <w:t xml:space="preserve"> კერძო სექტორისა და სახელმწიფოს მიერ მხარდაჭერილი </w:t>
      </w:r>
      <w:r w:rsidR="00A87D93" w:rsidRPr="00D63EA5">
        <w:rPr>
          <w:rFonts w:ascii="Sylfaen" w:hAnsi="Sylfaen" w:cs="Sylfaen"/>
          <w:lang w:val="ka-GE"/>
        </w:rPr>
        <w:t xml:space="preserve">ეკონომიკური </w:t>
      </w:r>
      <w:r w:rsidR="004337A3" w:rsidRPr="00D63EA5">
        <w:rPr>
          <w:rFonts w:ascii="Sylfaen" w:hAnsi="Sylfaen" w:cs="Sylfaen"/>
          <w:lang w:val="ka-GE"/>
        </w:rPr>
        <w:t>პროექტები</w:t>
      </w:r>
      <w:r w:rsidR="005D272E" w:rsidRPr="00D63EA5">
        <w:rPr>
          <w:rFonts w:ascii="Sylfaen" w:hAnsi="Sylfaen" w:cs="Sylfaen"/>
          <w:lang w:val="ka-GE"/>
        </w:rPr>
        <w:t>ს</w:t>
      </w:r>
      <w:r w:rsidR="00A87D93" w:rsidRPr="00D63EA5">
        <w:rPr>
          <w:rFonts w:ascii="Sylfaen" w:hAnsi="Sylfaen" w:cs="Sylfaen"/>
          <w:lang w:val="ka-GE"/>
        </w:rPr>
        <w:t xml:space="preserve"> საშუალებით</w:t>
      </w:r>
      <w:r w:rsidR="00676AE8" w:rsidRPr="00D63EA5">
        <w:rPr>
          <w:rFonts w:ascii="Sylfaen" w:hAnsi="Sylfaen" w:cs="Sylfaen"/>
          <w:lang w:val="ka-GE"/>
        </w:rPr>
        <w:t xml:space="preserve">, </w:t>
      </w:r>
      <w:r w:rsidR="005D272E" w:rsidRPr="00D63EA5">
        <w:rPr>
          <w:rFonts w:ascii="Sylfaen" w:hAnsi="Sylfaen" w:cs="Sylfaen"/>
          <w:lang w:val="ka-GE"/>
        </w:rPr>
        <w:t xml:space="preserve">ასევე </w:t>
      </w:r>
      <w:r w:rsidR="00676AE8" w:rsidRPr="00D63EA5">
        <w:rPr>
          <w:rFonts w:ascii="Sylfaen" w:hAnsi="Sylfaen" w:cs="Sylfaen"/>
          <w:lang w:val="ka-GE"/>
        </w:rPr>
        <w:t>განათლების</w:t>
      </w:r>
      <w:r w:rsidR="00A87D93" w:rsidRPr="00D63EA5">
        <w:rPr>
          <w:rFonts w:ascii="Sylfaen" w:hAnsi="Sylfaen" w:cs="Sylfaen"/>
          <w:lang w:val="ka-GE"/>
        </w:rPr>
        <w:t xml:space="preserve"> სისტემის</w:t>
      </w:r>
      <w:r w:rsidR="00676AE8" w:rsidRPr="00D63EA5">
        <w:rPr>
          <w:rFonts w:ascii="Sylfaen" w:hAnsi="Sylfaen" w:cs="Sylfaen"/>
          <w:lang w:val="ka-GE"/>
        </w:rPr>
        <w:t xml:space="preserve"> მხრიდან </w:t>
      </w:r>
      <w:r w:rsidR="00A87D93" w:rsidRPr="00D63EA5">
        <w:rPr>
          <w:rFonts w:ascii="Sylfaen" w:hAnsi="Sylfaen" w:cs="Sylfaen"/>
          <w:lang w:val="ka-GE"/>
        </w:rPr>
        <w:t>შესაბამისი</w:t>
      </w:r>
      <w:r w:rsidR="00AF6839" w:rsidRPr="00D63EA5">
        <w:rPr>
          <w:rFonts w:ascii="Sylfaen" w:hAnsi="Sylfaen" w:cs="Sylfaen"/>
          <w:lang w:val="ka-GE"/>
        </w:rPr>
        <w:t xml:space="preserve"> უნარების მქონე, კვალიფიციური</w:t>
      </w:r>
      <w:r w:rsidR="00A87D93" w:rsidRPr="00D63EA5">
        <w:rPr>
          <w:rFonts w:ascii="Sylfaen" w:hAnsi="Sylfaen" w:cs="Sylfaen"/>
          <w:lang w:val="ka-GE"/>
        </w:rPr>
        <w:t xml:space="preserve"> სამუშაო ძალის </w:t>
      </w:r>
      <w:r w:rsidR="00676AE8" w:rsidRPr="00D63EA5">
        <w:rPr>
          <w:rFonts w:ascii="Sylfaen" w:hAnsi="Sylfaen" w:cs="Sylfaen"/>
          <w:lang w:val="ka-GE"/>
        </w:rPr>
        <w:t>მიწოდების ღონისძიებებ</w:t>
      </w:r>
      <w:r w:rsidR="00A87D93" w:rsidRPr="00D63EA5">
        <w:rPr>
          <w:rFonts w:ascii="Sylfaen" w:hAnsi="Sylfaen" w:cs="Sylfaen"/>
          <w:lang w:val="ka-GE"/>
        </w:rPr>
        <w:t>ს.</w:t>
      </w:r>
      <w:r w:rsidR="00886153" w:rsidRPr="00D63EA5">
        <w:rPr>
          <w:rFonts w:ascii="Sylfaen" w:hAnsi="Sylfaen" w:cs="Sylfaen"/>
          <w:lang w:val="ka-GE"/>
        </w:rPr>
        <w:t xml:space="preserve"> </w:t>
      </w:r>
      <w:r w:rsidR="000A072D" w:rsidRPr="00D63EA5">
        <w:rPr>
          <w:rFonts w:ascii="Sylfaen" w:hAnsi="Sylfaen" w:cs="Sylfaen"/>
          <w:lang w:val="ka-GE"/>
        </w:rPr>
        <w:t>განსაკუთრებული ყურადღება დაეთმობა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1D57AAEF" w14:textId="77777777" w:rsidR="00E246DF" w:rsidRPr="00D63EA5" w:rsidRDefault="00E246DF" w:rsidP="00A87D93">
      <w:pPr>
        <w:jc w:val="both"/>
        <w:rPr>
          <w:rFonts w:ascii="Sylfaen" w:hAnsi="Sylfaen" w:cs="Sylfaen"/>
          <w:lang w:val="ka-GE"/>
        </w:rPr>
      </w:pPr>
    </w:p>
    <w:p w14:paraId="47455A28" w14:textId="77777777" w:rsidR="00B60EC2" w:rsidRPr="00D63EA5" w:rsidRDefault="00D94A1E" w:rsidP="00A239F3">
      <w:pPr>
        <w:pStyle w:val="Heading1"/>
        <w:numPr>
          <w:ilvl w:val="0"/>
          <w:numId w:val="30"/>
        </w:numPr>
        <w:rPr>
          <w:rFonts w:eastAsia="Helvetica"/>
          <w:sz w:val="32"/>
          <w:lang w:val="ka-GE"/>
        </w:rPr>
      </w:pPr>
      <w:bookmarkStart w:id="64" w:name="_Toc986386"/>
      <w:bookmarkStart w:id="65" w:name="_Toc5887807"/>
      <w:bookmarkStart w:id="66" w:name="_Toc6821630"/>
      <w:bookmarkStart w:id="67" w:name="OLE_LINK1"/>
      <w:bookmarkStart w:id="68" w:name="OLE_LINK2"/>
      <w:bookmarkEnd w:id="30"/>
      <w:r w:rsidRPr="00D63EA5">
        <w:rPr>
          <w:rFonts w:eastAsia="Helvetica"/>
          <w:sz w:val="32"/>
          <w:lang w:val="ka-GE"/>
        </w:rPr>
        <w:t>არსებული სიტუაციის მიმოხილვა</w:t>
      </w:r>
      <w:bookmarkEnd w:id="64"/>
      <w:bookmarkEnd w:id="65"/>
      <w:bookmarkEnd w:id="66"/>
    </w:p>
    <w:p w14:paraId="4AA0875F" w14:textId="77777777" w:rsidR="0000683F" w:rsidRPr="00D63EA5" w:rsidRDefault="0000683F" w:rsidP="00C94588"/>
    <w:p w14:paraId="0B76355C" w14:textId="77777777" w:rsidR="00B60EC2" w:rsidRPr="00D63EA5" w:rsidRDefault="00B60EC2" w:rsidP="00C94588">
      <w:pPr>
        <w:contextualSpacing/>
        <w:jc w:val="both"/>
        <w:rPr>
          <w:rFonts w:ascii="Sylfaen" w:hAnsi="Sylfaen" w:cs="Calibri"/>
          <w:color w:val="000000"/>
          <w:lang w:val="ka-GE"/>
        </w:rPr>
      </w:pPr>
      <w:r w:rsidRPr="00D63EA5">
        <w:rPr>
          <w:rFonts w:ascii="Sylfaen" w:hAnsi="Sylfaen"/>
          <w:lang w:val="ka-GE"/>
        </w:rPr>
        <w:tab/>
      </w:r>
      <w:r w:rsidR="00F10BFE" w:rsidRPr="00D63EA5">
        <w:rPr>
          <w:rFonts w:ascii="Sylfaen" w:hAnsi="Sylfaen"/>
          <w:lang w:val="ka-GE"/>
        </w:rPr>
        <w:t xml:space="preserve">ბიზნესზე ორიენტირებული </w:t>
      </w:r>
      <w:r w:rsidRPr="00D63EA5">
        <w:rPr>
          <w:rFonts w:ascii="Sylfaen" w:hAnsi="Sylfaen"/>
          <w:lang w:val="ka-GE"/>
        </w:rPr>
        <w:t>ეკონომიკური რეფორმები</w:t>
      </w:r>
      <w:r w:rsidR="00F10BFE" w:rsidRPr="00D63EA5">
        <w:rPr>
          <w:rFonts w:ascii="Sylfaen" w:hAnsi="Sylfaen"/>
          <w:lang w:val="ka-GE"/>
        </w:rPr>
        <w:t>სა და</w:t>
      </w:r>
      <w:r w:rsidRPr="00D63EA5">
        <w:rPr>
          <w:rFonts w:ascii="Sylfaen" w:hAnsi="Sylfaen"/>
          <w:lang w:val="ka-GE"/>
        </w:rPr>
        <w:t xml:space="preserve"> მაკროეკონომიკურ</w:t>
      </w:r>
      <w:r w:rsidR="00F10BFE" w:rsidRPr="00D63EA5">
        <w:rPr>
          <w:rFonts w:ascii="Sylfaen" w:hAnsi="Sylfaen"/>
          <w:lang w:val="ka-GE"/>
        </w:rPr>
        <w:t>ი</w:t>
      </w:r>
      <w:r w:rsidRPr="00D63EA5">
        <w:rPr>
          <w:rFonts w:ascii="Sylfaen" w:hAnsi="Sylfaen"/>
          <w:lang w:val="ka-GE"/>
        </w:rPr>
        <w:t xml:space="preserve"> სტაბილურობ</w:t>
      </w:r>
      <w:r w:rsidR="00F10BFE" w:rsidRPr="00D63EA5">
        <w:rPr>
          <w:rFonts w:ascii="Sylfaen" w:hAnsi="Sylfaen"/>
          <w:lang w:val="ka-GE"/>
        </w:rPr>
        <w:t>ის შედეგად საქართველომ მიაღწია მნიშვნელოვან ეკონომიკურ ზრდას</w:t>
      </w:r>
      <w:r w:rsidR="006A4A44" w:rsidRPr="00D63EA5">
        <w:rPr>
          <w:rFonts w:ascii="Sylfaen" w:hAnsi="Sylfaen"/>
          <w:lang w:val="ka-GE"/>
        </w:rPr>
        <w:t>.</w:t>
      </w:r>
      <w:r w:rsidR="00F10BFE" w:rsidRPr="00D63EA5">
        <w:rPr>
          <w:rFonts w:ascii="Sylfaen" w:hAnsi="Sylfaen" w:cs="Calibri"/>
          <w:color w:val="000000"/>
          <w:lang w:val="ka-GE"/>
        </w:rPr>
        <w:t xml:space="preserve"> </w:t>
      </w:r>
      <w:r w:rsidR="00640856" w:rsidRPr="00D63EA5">
        <w:rPr>
          <w:rFonts w:ascii="Sylfaen" w:hAnsi="Sylfaen" w:cs="Calibri"/>
          <w:color w:val="000000"/>
          <w:lang w:val="ka-GE"/>
        </w:rPr>
        <w:t xml:space="preserve"> მიუხედავად ბოლო წლებში რეგიონში </w:t>
      </w:r>
      <w:r w:rsidR="005D7B02" w:rsidRPr="00D63EA5">
        <w:rPr>
          <w:rFonts w:ascii="Sylfaen" w:hAnsi="Sylfaen" w:cs="Calibri"/>
          <w:color w:val="000000"/>
          <w:lang w:val="ka-GE"/>
        </w:rPr>
        <w:t xml:space="preserve">მომხდარი </w:t>
      </w:r>
      <w:r w:rsidR="00640856" w:rsidRPr="00D63EA5">
        <w:rPr>
          <w:rFonts w:ascii="Sylfaen" w:hAnsi="Sylfaen" w:cs="Calibri"/>
          <w:color w:val="000000"/>
          <w:lang w:val="ka-GE"/>
        </w:rPr>
        <w:t>ეკონომიკური შოკებისა</w:t>
      </w:r>
      <w:r w:rsidR="005B3C6B" w:rsidRPr="00D63EA5">
        <w:rPr>
          <w:rFonts w:ascii="Sylfaen" w:hAnsi="Sylfaen" w:cs="Calibri"/>
          <w:color w:val="000000"/>
          <w:lang w:val="ka-GE"/>
        </w:rPr>
        <w:t xml:space="preserve">, საქართველოს ეკონომიკამ </w:t>
      </w:r>
      <w:r w:rsidR="00886A63" w:rsidRPr="00D63EA5">
        <w:rPr>
          <w:rFonts w:ascii="Sylfaen" w:hAnsi="Sylfaen" w:cs="Calibri"/>
          <w:color w:val="000000"/>
          <w:lang w:val="ka-GE"/>
        </w:rPr>
        <w:t xml:space="preserve">შეინარჩუნა </w:t>
      </w:r>
      <w:r w:rsidR="005B3C6B" w:rsidRPr="00D63EA5">
        <w:rPr>
          <w:rFonts w:ascii="Sylfaen" w:hAnsi="Sylfaen" w:cs="Calibri"/>
          <w:color w:val="000000"/>
          <w:lang w:val="ka-GE"/>
        </w:rPr>
        <w:t>მდგრადობა</w:t>
      </w:r>
      <w:r w:rsidR="00F10BFE" w:rsidRPr="00D63EA5">
        <w:rPr>
          <w:rFonts w:ascii="Sylfaen" w:hAnsi="Sylfaen" w:cs="Calibri"/>
          <w:color w:val="000000"/>
          <w:lang w:val="ka-GE"/>
        </w:rPr>
        <w:t>.</w:t>
      </w:r>
      <w:r w:rsidR="00A9214F" w:rsidRPr="00D63EA5">
        <w:rPr>
          <w:rFonts w:ascii="Sylfaen" w:hAnsi="Sylfaen" w:cs="Calibri"/>
          <w:color w:val="000000"/>
          <w:lang w:val="ka-GE"/>
        </w:rPr>
        <w:t xml:space="preserve"> </w:t>
      </w:r>
      <w:r w:rsidRPr="00D63EA5">
        <w:rPr>
          <w:rFonts w:ascii="Sylfaen" w:hAnsi="Sylfaen" w:cs="Calibri"/>
          <w:color w:val="000000"/>
          <w:lang w:val="ka-GE"/>
        </w:rPr>
        <w:t xml:space="preserve"> </w:t>
      </w:r>
      <w:r w:rsidR="00886A63" w:rsidRPr="00D63EA5">
        <w:rPr>
          <w:rFonts w:ascii="Sylfaen" w:hAnsi="Sylfaen" w:cs="Calibri"/>
          <w:lang w:val="ka-GE"/>
        </w:rPr>
        <w:t>ქვეყნის ეკონომიკა წლიურად დაახლოებით 5%-ით იზრდება (იხ. დიაგრამა</w:t>
      </w:r>
      <w:r w:rsidR="00886A63" w:rsidRPr="00D63EA5">
        <w:rPr>
          <w:rFonts w:ascii="Sylfaen" w:hAnsi="Sylfaen" w:cs="Calibri"/>
        </w:rPr>
        <w:t xml:space="preserve"> </w:t>
      </w:r>
      <w:r w:rsidR="00886A63" w:rsidRPr="00D63EA5">
        <w:rPr>
          <w:rFonts w:ascii="AcadNusx" w:hAnsi="AcadNusx" w:cs="Calibri"/>
          <w:lang w:val="ka-GE"/>
        </w:rPr>
        <w:t>#</w:t>
      </w:r>
      <w:r w:rsidR="00886A63" w:rsidRPr="00D63EA5">
        <w:rPr>
          <w:rFonts w:ascii="Sylfaen" w:hAnsi="Sylfaen" w:cs="Calibri"/>
        </w:rPr>
        <w:t xml:space="preserve">1). </w:t>
      </w:r>
      <w:r w:rsidR="00D43BAB" w:rsidRPr="00D63EA5">
        <w:rPr>
          <w:rFonts w:ascii="Sylfaen" w:hAnsi="Sylfaen" w:cs="Calibri"/>
          <w:color w:val="000000"/>
          <w:lang w:val="ka-GE"/>
        </w:rPr>
        <w:t xml:space="preserve">საერთაშორისო სავალუტო ფონდის პროგნოზით, </w:t>
      </w:r>
      <w:r w:rsidR="005B3C6B" w:rsidRPr="00D63EA5">
        <w:rPr>
          <w:rFonts w:ascii="Sylfaen" w:hAnsi="Sylfaen" w:cs="Calibri"/>
          <w:color w:val="000000"/>
          <w:lang w:val="ka-GE"/>
        </w:rPr>
        <w:t>201</w:t>
      </w:r>
      <w:r w:rsidR="00782EB0" w:rsidRPr="00D63EA5">
        <w:rPr>
          <w:rFonts w:ascii="Sylfaen" w:hAnsi="Sylfaen" w:cs="Calibri"/>
          <w:color w:val="000000"/>
          <w:lang w:val="ka-GE"/>
        </w:rPr>
        <w:t>8</w:t>
      </w:r>
      <w:r w:rsidR="005B3C6B" w:rsidRPr="00D63EA5">
        <w:rPr>
          <w:rFonts w:ascii="Sylfaen" w:hAnsi="Sylfaen" w:cs="Calibri"/>
          <w:color w:val="000000"/>
          <w:lang w:val="ka-GE"/>
        </w:rPr>
        <w:t>-</w:t>
      </w:r>
      <w:r w:rsidR="00640856" w:rsidRPr="00D63EA5">
        <w:rPr>
          <w:rFonts w:ascii="Sylfaen" w:hAnsi="Sylfaen" w:cs="Calibri"/>
          <w:color w:val="000000"/>
          <w:lang w:val="ka-GE"/>
        </w:rPr>
        <w:t>2023 წლ</w:t>
      </w:r>
      <w:r w:rsidR="00D43BAB" w:rsidRPr="00D63EA5">
        <w:rPr>
          <w:rFonts w:ascii="Sylfaen" w:hAnsi="Sylfaen" w:cs="Calibri"/>
          <w:color w:val="000000"/>
          <w:lang w:val="ka-GE"/>
        </w:rPr>
        <w:t>ებში</w:t>
      </w:r>
      <w:r w:rsidR="00640856" w:rsidRPr="00D63EA5">
        <w:rPr>
          <w:rFonts w:ascii="Sylfaen" w:hAnsi="Sylfaen" w:cs="Calibri"/>
          <w:color w:val="000000"/>
          <w:lang w:val="ka-GE"/>
        </w:rPr>
        <w:t>,  საშუალოვადიან პერსპექტივაში, მშპ-</w:t>
      </w:r>
      <w:r w:rsidR="00AF6839" w:rsidRPr="00D63EA5">
        <w:rPr>
          <w:rFonts w:ascii="Sylfaen" w:hAnsi="Sylfaen" w:cs="Calibri"/>
          <w:color w:val="000000"/>
          <w:lang w:val="ka-GE"/>
        </w:rPr>
        <w:t>ი</w:t>
      </w:r>
      <w:r w:rsidR="00640856" w:rsidRPr="00D63EA5">
        <w:rPr>
          <w:rFonts w:ascii="Sylfaen" w:hAnsi="Sylfaen" w:cs="Calibri"/>
          <w:color w:val="000000"/>
          <w:lang w:val="ka-GE"/>
        </w:rPr>
        <w:t>ს რეალური ზრდა 5</w:t>
      </w:r>
      <w:r w:rsidR="002007FE" w:rsidRPr="00D63EA5">
        <w:rPr>
          <w:rFonts w:ascii="Sylfaen" w:hAnsi="Sylfaen" w:cs="Calibri"/>
          <w:color w:val="000000"/>
        </w:rPr>
        <w:t>.2</w:t>
      </w:r>
      <w:r w:rsidR="00640856" w:rsidRPr="00D63EA5">
        <w:rPr>
          <w:rFonts w:ascii="Sylfaen" w:hAnsi="Sylfaen" w:cs="Calibri"/>
          <w:color w:val="000000"/>
          <w:lang w:val="ka-GE"/>
        </w:rPr>
        <w:t>%</w:t>
      </w:r>
      <w:r w:rsidR="00640856" w:rsidRPr="00D63EA5">
        <w:rPr>
          <w:rStyle w:val="FootnoteReference"/>
          <w:rFonts w:ascii="Sylfaen" w:hAnsi="Sylfaen" w:cs="Calibri"/>
          <w:color w:val="000000"/>
          <w:lang w:val="ka-GE"/>
        </w:rPr>
        <w:footnoteReference w:id="5"/>
      </w:r>
      <w:r w:rsidR="00640856" w:rsidRPr="00D63EA5">
        <w:rPr>
          <w:rFonts w:ascii="Sylfaen" w:hAnsi="Sylfaen" w:cs="Calibri"/>
          <w:color w:val="000000"/>
          <w:lang w:val="ka-GE"/>
        </w:rPr>
        <w:t>-</w:t>
      </w:r>
      <w:r w:rsidR="00D43BAB" w:rsidRPr="00D63EA5">
        <w:rPr>
          <w:rFonts w:ascii="Sylfaen" w:hAnsi="Sylfaen" w:cs="Calibri"/>
          <w:color w:val="000000"/>
          <w:lang w:val="ka-GE"/>
        </w:rPr>
        <w:t>ს შეადგენს</w:t>
      </w:r>
      <w:r w:rsidR="00640856" w:rsidRPr="00D63EA5">
        <w:rPr>
          <w:rFonts w:ascii="Sylfaen" w:hAnsi="Sylfaen" w:cs="Calibri"/>
          <w:color w:val="000000"/>
          <w:lang w:val="ka-GE"/>
        </w:rPr>
        <w:t>.</w:t>
      </w:r>
    </w:p>
    <w:p w14:paraId="50E9C8D6" w14:textId="77777777" w:rsidR="00D62B14" w:rsidRPr="00D63EA5" w:rsidRDefault="00D62B14" w:rsidP="00D62B14">
      <w:pPr>
        <w:tabs>
          <w:tab w:val="center" w:pos="3150"/>
        </w:tabs>
        <w:contextualSpacing/>
        <w:jc w:val="both"/>
        <w:rPr>
          <w:rFonts w:ascii="Sylfaen" w:hAnsi="Sylfaen" w:cs="Calibri"/>
          <w:lang w:val="ka-GE"/>
        </w:rPr>
      </w:pPr>
    </w:p>
    <w:p w14:paraId="33CA9F59" w14:textId="77777777" w:rsidR="00B60EC2" w:rsidRPr="00D63EA5" w:rsidRDefault="00D62B14" w:rsidP="00C6635E">
      <w:pPr>
        <w:rPr>
          <w:rFonts w:ascii="Sylfaen" w:hAnsi="Sylfaen" w:cs="Calibri"/>
          <w:b/>
          <w:lang w:val="ka-GE"/>
        </w:rPr>
      </w:pPr>
      <w:r w:rsidRPr="00D63EA5" w:rsidDel="00886A63">
        <w:rPr>
          <w:rFonts w:ascii="Sylfaen" w:hAnsi="Sylfaen" w:cs="Calibri"/>
          <w:b/>
          <w:lang w:val="ka-GE"/>
        </w:rPr>
        <w:t xml:space="preserve">დიაგრამა </w:t>
      </w:r>
      <w:r w:rsidRPr="00D63EA5" w:rsidDel="00886A63">
        <w:rPr>
          <w:rFonts w:ascii="AcadNusx" w:hAnsi="AcadNusx" w:cs="Calibri"/>
          <w:b/>
          <w:lang w:val="ka-GE"/>
        </w:rPr>
        <w:t>#</w:t>
      </w:r>
      <w:r w:rsidRPr="00D63EA5" w:rsidDel="00886A63">
        <w:rPr>
          <w:rFonts w:ascii="Sylfaen" w:hAnsi="Sylfaen" w:cs="Calibri"/>
          <w:b/>
          <w:lang w:val="ka-GE"/>
        </w:rPr>
        <w:t>1. საქართველო, მშპ-ს რეალური ზრდა (%), 2006 წელი - 2018 წლის მე-</w:t>
      </w:r>
      <w:r w:rsidRPr="00D63EA5" w:rsidDel="00886A63">
        <w:rPr>
          <w:rFonts w:ascii="Sylfaen" w:hAnsi="Sylfaen" w:cs="Calibri"/>
          <w:b/>
        </w:rPr>
        <w:t>3</w:t>
      </w:r>
      <w:r w:rsidRPr="00D63EA5" w:rsidDel="00886A63">
        <w:rPr>
          <w:rFonts w:ascii="Sylfaen" w:hAnsi="Sylfaen" w:cs="Calibri"/>
          <w:b/>
          <w:lang w:val="ka-GE"/>
        </w:rPr>
        <w:t xml:space="preserve"> კვარტალი</w:t>
      </w:r>
    </w:p>
    <w:p w14:paraId="7F4FD87E" w14:textId="77777777" w:rsidR="00E246DF" w:rsidRPr="00D63EA5" w:rsidDel="00886A63" w:rsidRDefault="00E246DF" w:rsidP="00C6635E">
      <w:pPr>
        <w:rPr>
          <w:rFonts w:ascii="Sylfaen" w:hAnsi="Sylfaen" w:cs="Calibri"/>
          <w:color w:val="1F497D"/>
          <w:u w:val="single"/>
        </w:rPr>
      </w:pPr>
    </w:p>
    <w:p w14:paraId="35315EB2" w14:textId="77777777" w:rsidR="00B60EC2" w:rsidRPr="00D63EA5" w:rsidRDefault="00B21629" w:rsidP="00C94588">
      <w:pPr>
        <w:contextualSpacing/>
        <w:jc w:val="both"/>
        <w:rPr>
          <w:rFonts w:ascii="Sylfaen" w:hAnsi="Sylfaen" w:cs="Calibri"/>
          <w:color w:val="1F497D"/>
          <w:u w:val="single"/>
        </w:rPr>
      </w:pPr>
      <w:r w:rsidRPr="00D63EA5">
        <w:rPr>
          <w:noProof/>
        </w:rPr>
        <w:drawing>
          <wp:inline distT="0" distB="0" distL="0" distR="0" wp14:anchorId="06089D1A" wp14:editId="137F9E8D">
            <wp:extent cx="5715000" cy="21050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0AB57F" w14:textId="77777777" w:rsidR="00690BEB" w:rsidRPr="00D63EA5" w:rsidRDefault="00B60EC2" w:rsidP="00C6635E">
      <w:pPr>
        <w:contextualSpacing/>
        <w:jc w:val="both"/>
        <w:rPr>
          <w:sz w:val="20"/>
          <w:szCs w:val="20"/>
          <w:lang w:val="ka-GE"/>
        </w:rPr>
      </w:pPr>
      <w:r w:rsidRPr="00D63EA5">
        <w:rPr>
          <w:rFonts w:ascii="Sylfaen" w:hAnsi="Sylfaen" w:cs="Calibri"/>
          <w:sz w:val="20"/>
          <w:szCs w:val="20"/>
          <w:lang w:val="ka-GE"/>
        </w:rPr>
        <w:t>წყარო: საქსტატი</w:t>
      </w:r>
    </w:p>
    <w:p w14:paraId="2FE19304" w14:textId="77777777" w:rsidR="00E246DF" w:rsidRPr="00D63EA5" w:rsidRDefault="00690BEB" w:rsidP="00CA2244">
      <w:pPr>
        <w:pStyle w:val="NormalWeb"/>
        <w:spacing w:before="0" w:beforeAutospacing="0" w:after="0" w:afterAutospacing="0"/>
        <w:jc w:val="both"/>
        <w:rPr>
          <w:rFonts w:ascii="Sylfaen" w:hAnsi="Sylfaen" w:cs="Calibri"/>
          <w:color w:val="000000"/>
          <w:lang w:val="ka-GE"/>
        </w:rPr>
      </w:pPr>
      <w:r w:rsidRPr="00D63EA5">
        <w:rPr>
          <w:rFonts w:ascii="Sylfaen" w:hAnsi="Sylfaen" w:cs="Calibri"/>
          <w:color w:val="000000"/>
          <w:lang w:val="ka-GE"/>
        </w:rPr>
        <w:t xml:space="preserve"> </w:t>
      </w:r>
      <w:r w:rsidR="00AF6839" w:rsidRPr="00D63EA5">
        <w:rPr>
          <w:rFonts w:ascii="Sylfaen" w:hAnsi="Sylfaen" w:cs="Calibri"/>
          <w:color w:val="000000"/>
          <w:lang w:val="ka-GE"/>
        </w:rPr>
        <w:tab/>
      </w:r>
    </w:p>
    <w:p w14:paraId="7BD1DE09" w14:textId="77777777" w:rsidR="002F1EE5" w:rsidRPr="00D63EA5" w:rsidRDefault="00AF6839" w:rsidP="00E246DF">
      <w:pPr>
        <w:ind w:firstLine="720"/>
        <w:contextualSpacing/>
        <w:jc w:val="both"/>
        <w:rPr>
          <w:rFonts w:ascii="Sylfaen" w:hAnsi="Sylfaen"/>
          <w:color w:val="000000"/>
          <w:szCs w:val="22"/>
          <w:lang w:val="ka-GE"/>
        </w:rPr>
      </w:pPr>
      <w:r w:rsidRPr="00D63EA5">
        <w:rPr>
          <w:rFonts w:ascii="Sylfaen" w:hAnsi="Sylfaen" w:cs="Calibri"/>
          <w:color w:val="000000"/>
          <w:lang w:val="ka-GE"/>
        </w:rPr>
        <w:t xml:space="preserve">აღნიშნული </w:t>
      </w:r>
      <w:r w:rsidR="0073596B" w:rsidRPr="00D63EA5">
        <w:rPr>
          <w:rFonts w:ascii="Sylfaen" w:hAnsi="Sylfaen"/>
          <w:color w:val="000000"/>
          <w:szCs w:val="22"/>
          <w:lang w:val="ka-GE"/>
        </w:rPr>
        <w:t xml:space="preserve">ეკონომიკური </w:t>
      </w:r>
      <w:r w:rsidR="007A3E13" w:rsidRPr="00D63EA5">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D63EA5">
        <w:rPr>
          <w:rFonts w:ascii="Sylfaen" w:hAnsi="Sylfaen"/>
          <w:color w:val="000000"/>
          <w:szCs w:val="22"/>
          <w:lang w:val="ka-GE"/>
        </w:rPr>
        <w:t xml:space="preserve"> და არასაკმარისად აისახა დასაქმების </w:t>
      </w:r>
      <w:r w:rsidR="00CB565D" w:rsidRPr="00D63EA5">
        <w:rPr>
          <w:rFonts w:ascii="Sylfaen" w:hAnsi="Sylfaen"/>
          <w:color w:val="000000"/>
          <w:szCs w:val="22"/>
          <w:lang w:val="ka-GE"/>
        </w:rPr>
        <w:lastRenderedPageBreak/>
        <w:t>ზრდაზე</w:t>
      </w:r>
      <w:r w:rsidR="00006139" w:rsidRPr="00D63EA5">
        <w:rPr>
          <w:rFonts w:ascii="Sylfaen" w:hAnsi="Sylfaen"/>
          <w:color w:val="000000"/>
          <w:szCs w:val="22"/>
          <w:lang w:val="ka-GE"/>
        </w:rPr>
        <w:t>,</w:t>
      </w:r>
      <w:r w:rsidR="0073596B" w:rsidRPr="00D63EA5">
        <w:rPr>
          <w:rFonts w:ascii="Sylfaen" w:hAnsi="Sylfaen"/>
          <w:color w:val="000000"/>
          <w:szCs w:val="22"/>
          <w:lang w:val="ka-GE"/>
        </w:rPr>
        <w:t xml:space="preserve"> განსაკუთრებით მოწყვლად ჯგუფებ</w:t>
      </w:r>
      <w:r w:rsidR="00CB565D" w:rsidRPr="00D63EA5">
        <w:rPr>
          <w:rFonts w:ascii="Sylfaen" w:hAnsi="Sylfaen"/>
          <w:color w:val="000000"/>
          <w:szCs w:val="22"/>
          <w:lang w:val="ka-GE"/>
        </w:rPr>
        <w:t>ში</w:t>
      </w:r>
      <w:r w:rsidR="0073596B" w:rsidRPr="00D63EA5">
        <w:rPr>
          <w:rFonts w:ascii="Sylfaen" w:hAnsi="Sylfaen"/>
          <w:color w:val="000000"/>
          <w:szCs w:val="22"/>
          <w:lang w:val="ka-GE"/>
        </w:rPr>
        <w:t xml:space="preserve">. </w:t>
      </w:r>
      <w:r w:rsidR="00251B36" w:rsidRPr="00D63EA5">
        <w:rPr>
          <w:rFonts w:ascii="Sylfaen" w:hAnsi="Sylfaen"/>
          <w:color w:val="000000"/>
          <w:szCs w:val="22"/>
          <w:lang w:val="ka-GE"/>
        </w:rPr>
        <w:t>2017 წლის მონაცემებით</w:t>
      </w:r>
      <w:r w:rsidRPr="00D63EA5">
        <w:rPr>
          <w:rFonts w:ascii="Sylfaen" w:hAnsi="Sylfaen"/>
          <w:color w:val="000000"/>
          <w:szCs w:val="22"/>
          <w:lang w:val="ka-GE"/>
        </w:rPr>
        <w:t>,</w:t>
      </w:r>
      <w:r w:rsidR="00251B36" w:rsidRPr="00D63EA5">
        <w:rPr>
          <w:rFonts w:ascii="Sylfaen" w:hAnsi="Sylfaen"/>
          <w:color w:val="000000"/>
          <w:szCs w:val="22"/>
          <w:lang w:val="ka-GE"/>
        </w:rPr>
        <w:t xml:space="preserve"> დასაქმების საშუალო მაჩვენებელია 56.7%, ხოლო ქალების დასაქმების მაჩვენებელი (50.8%) ჩამორჩება კაცების მაჩვენებელს</w:t>
      </w:r>
      <w:r w:rsidR="00BB2842" w:rsidRPr="00D63EA5">
        <w:rPr>
          <w:rFonts w:ascii="Sylfaen" w:hAnsi="Sylfaen"/>
          <w:color w:val="000000"/>
          <w:szCs w:val="22"/>
          <w:lang w:val="ka-GE"/>
        </w:rPr>
        <w:t xml:space="preserve"> (63.4%).</w:t>
      </w:r>
      <w:r w:rsidR="00743B46" w:rsidRPr="00D63EA5">
        <w:rPr>
          <w:rStyle w:val="FootnoteReference"/>
          <w:rFonts w:ascii="Sylfaen" w:hAnsi="Sylfaen"/>
          <w:color w:val="000000"/>
          <w:szCs w:val="22"/>
          <w:lang w:val="ka-GE"/>
        </w:rPr>
        <w:footnoteReference w:id="6"/>
      </w:r>
      <w:r w:rsidR="00BB2842" w:rsidRPr="00D63EA5">
        <w:rPr>
          <w:rFonts w:ascii="Sylfaen" w:hAnsi="Sylfaen"/>
          <w:color w:val="000000"/>
          <w:szCs w:val="22"/>
          <w:lang w:val="ka-GE"/>
        </w:rPr>
        <w:t xml:space="preserve"> </w:t>
      </w:r>
    </w:p>
    <w:p w14:paraId="3D3FFA74" w14:textId="77777777" w:rsidR="006E6671" w:rsidRPr="00D63EA5" w:rsidRDefault="006E6671" w:rsidP="00E246DF">
      <w:pPr>
        <w:ind w:firstLine="720"/>
        <w:contextualSpacing/>
        <w:jc w:val="both"/>
        <w:rPr>
          <w:rFonts w:ascii="Sylfaen" w:hAnsi="Sylfaen"/>
          <w:color w:val="000000"/>
          <w:szCs w:val="22"/>
          <w:lang w:val="ka-GE"/>
        </w:rPr>
      </w:pPr>
    </w:p>
    <w:p w14:paraId="5A77FF4B" w14:textId="77777777" w:rsidR="006E6671" w:rsidRPr="00D63EA5" w:rsidRDefault="006E6671" w:rsidP="005003AA">
      <w:pPr>
        <w:contextualSpacing/>
        <w:jc w:val="both"/>
        <w:rPr>
          <w:rFonts w:ascii="Sylfaen" w:hAnsi="Sylfaen"/>
          <w:color w:val="000000"/>
          <w:szCs w:val="22"/>
          <w:lang w:val="ka-GE"/>
        </w:rPr>
      </w:pPr>
    </w:p>
    <w:p w14:paraId="4889C134" w14:textId="29BFCD23" w:rsidR="002F1EE5" w:rsidRPr="00D63EA5" w:rsidRDefault="006E6671" w:rsidP="005003AA">
      <w:pPr>
        <w:contextualSpacing/>
        <w:jc w:val="both"/>
        <w:rPr>
          <w:rFonts w:ascii="Sylfaen" w:hAnsi="Sylfaen"/>
          <w:color w:val="000000"/>
          <w:lang w:val="ka-GE"/>
        </w:rPr>
      </w:pPr>
      <w:r w:rsidRPr="00D63EA5">
        <w:rPr>
          <w:rFonts w:ascii="Sylfaen" w:hAnsi="Sylfaen"/>
          <w:color w:val="000000"/>
          <w:szCs w:val="22"/>
          <w:lang w:val="ka-GE"/>
        </w:rPr>
        <w:tab/>
      </w:r>
      <w:r w:rsidR="002F1EE5" w:rsidRPr="00D63EA5">
        <w:rPr>
          <w:rFonts w:ascii="Sylfaen" w:hAnsi="Sylfaen" w:cs="Calibri"/>
          <w:szCs w:val="22"/>
          <w:lang w:val="ka-GE"/>
        </w:rPr>
        <w:t xml:space="preserve">უმუშევრობა სტაბილურად მცირდებოდა 2009 წლიდან და </w:t>
      </w:r>
      <w:commentRangeStart w:id="69"/>
      <w:commentRangeStart w:id="70"/>
      <w:r w:rsidR="002F1EE5" w:rsidRPr="00D63EA5">
        <w:rPr>
          <w:rFonts w:ascii="Sylfaen" w:hAnsi="Sylfaen" w:cs="Calibri"/>
          <w:szCs w:val="22"/>
          <w:lang w:val="ka-GE"/>
        </w:rPr>
        <w:t>2017</w:t>
      </w:r>
      <w:commentRangeEnd w:id="69"/>
      <w:r w:rsidR="009541FF">
        <w:rPr>
          <w:rStyle w:val="CommentReference"/>
        </w:rPr>
        <w:commentReference w:id="69"/>
      </w:r>
      <w:commentRangeEnd w:id="70"/>
      <w:r w:rsidR="006B6AA1">
        <w:rPr>
          <w:rStyle w:val="CommentReference"/>
        </w:rPr>
        <w:commentReference w:id="70"/>
      </w:r>
      <w:r w:rsidR="002F1EE5" w:rsidRPr="00D63EA5">
        <w:rPr>
          <w:rFonts w:ascii="Sylfaen" w:hAnsi="Sylfaen" w:cs="Calibri"/>
          <w:szCs w:val="22"/>
          <w:lang w:val="ka-GE"/>
        </w:rPr>
        <w:t xml:space="preserve"> წლისთვის </w:t>
      </w:r>
      <w:r w:rsidR="00BB2842" w:rsidRPr="00D63EA5">
        <w:rPr>
          <w:rFonts w:ascii="Sylfaen" w:hAnsi="Sylfaen"/>
          <w:color w:val="000000"/>
          <w:szCs w:val="22"/>
          <w:lang w:val="ka-GE"/>
        </w:rPr>
        <w:t>შეადგენ</w:t>
      </w:r>
      <w:r w:rsidR="00F45211" w:rsidRPr="00D63EA5">
        <w:rPr>
          <w:rFonts w:ascii="Sylfaen" w:hAnsi="Sylfaen"/>
          <w:color w:val="000000"/>
          <w:szCs w:val="22"/>
          <w:lang w:val="ka-GE"/>
        </w:rPr>
        <w:t>და</w:t>
      </w:r>
      <w:r w:rsidR="00102DB6" w:rsidRPr="00D63EA5">
        <w:rPr>
          <w:rFonts w:ascii="Sylfaen" w:hAnsi="Sylfaen"/>
          <w:color w:val="000000"/>
          <w:szCs w:val="22"/>
          <w:lang w:val="ka-GE"/>
        </w:rPr>
        <w:t xml:space="preserve"> 13.9%-ს</w:t>
      </w:r>
      <w:r w:rsidR="00AF6839" w:rsidRPr="00D63EA5">
        <w:rPr>
          <w:rFonts w:ascii="Sylfaen" w:hAnsi="Sylfaen" w:cs="Calibri"/>
          <w:szCs w:val="22"/>
          <w:lang w:val="ka-GE"/>
        </w:rPr>
        <w:t xml:space="preserve"> </w:t>
      </w:r>
      <w:r w:rsidR="002F1EE5" w:rsidRPr="00D63EA5">
        <w:rPr>
          <w:rFonts w:ascii="Sylfaen" w:hAnsi="Sylfaen" w:cs="Calibri"/>
          <w:szCs w:val="22"/>
          <w:lang w:val="ka-GE"/>
        </w:rPr>
        <w:t xml:space="preserve">(იხ. დიაგრამა #2).  </w:t>
      </w:r>
      <w:r w:rsidR="0073596B" w:rsidRPr="00D63EA5">
        <w:rPr>
          <w:rFonts w:ascii="Sylfaen" w:hAnsi="Sylfaen" w:cs="Calibri"/>
          <w:szCs w:val="22"/>
          <w:lang w:val="ka-GE"/>
        </w:rPr>
        <w:t>ქალები</w:t>
      </w:r>
      <w:r w:rsidR="00102DB6" w:rsidRPr="00D63EA5">
        <w:rPr>
          <w:rFonts w:ascii="Sylfaen" w:hAnsi="Sylfaen" w:cs="Calibri"/>
          <w:szCs w:val="22"/>
          <w:lang w:val="ka-GE"/>
        </w:rPr>
        <w:t>ს</w:t>
      </w:r>
      <w:r w:rsidR="002F1EE5" w:rsidRPr="00D63EA5">
        <w:rPr>
          <w:rFonts w:ascii="Sylfaen" w:hAnsi="Sylfaen" w:cs="Calibri"/>
          <w:szCs w:val="22"/>
          <w:lang w:val="ka-GE"/>
        </w:rPr>
        <w:t xml:space="preserve"> უმუშევრობის დონეა</w:t>
      </w:r>
      <w:r w:rsidR="0073596B" w:rsidRPr="00D63EA5">
        <w:rPr>
          <w:rFonts w:ascii="Sylfaen" w:hAnsi="Sylfaen" w:cs="Calibri"/>
          <w:szCs w:val="22"/>
          <w:lang w:val="ka-GE"/>
        </w:rPr>
        <w:t xml:space="preserve"> 12.7% და კაცები</w:t>
      </w:r>
      <w:r w:rsidR="00102DB6" w:rsidRPr="00D63EA5">
        <w:rPr>
          <w:rFonts w:ascii="Sylfaen" w:hAnsi="Sylfaen" w:cs="Calibri"/>
          <w:szCs w:val="22"/>
          <w:lang w:val="ka-GE"/>
        </w:rPr>
        <w:t>ს</w:t>
      </w:r>
      <w:r w:rsidR="0073596B" w:rsidRPr="00D63EA5">
        <w:rPr>
          <w:rFonts w:ascii="Sylfaen" w:hAnsi="Sylfaen" w:cs="Calibri"/>
          <w:szCs w:val="22"/>
          <w:lang w:val="ka-GE"/>
        </w:rPr>
        <w:t xml:space="preserve"> 15%, ხოლო ხანგრძლივი უმუშევრობ</w:t>
      </w:r>
      <w:r w:rsidR="005003AA" w:rsidRPr="00D63EA5">
        <w:rPr>
          <w:rFonts w:ascii="Sylfaen" w:hAnsi="Sylfaen" w:cs="Calibri"/>
          <w:szCs w:val="22"/>
          <w:lang w:val="ka-GE"/>
        </w:rPr>
        <w:t>ის წილი</w:t>
      </w:r>
      <w:r w:rsidR="00FF62AB" w:rsidRPr="00D63EA5">
        <w:rPr>
          <w:rFonts w:ascii="Sylfaen" w:hAnsi="Sylfaen" w:cs="Calibri"/>
          <w:szCs w:val="22"/>
          <w:lang w:val="ka-GE"/>
        </w:rPr>
        <w:t xml:space="preserve"> - </w:t>
      </w:r>
      <w:r w:rsidR="0073596B" w:rsidRPr="00D63EA5">
        <w:rPr>
          <w:rFonts w:ascii="Sylfaen" w:hAnsi="Sylfaen" w:cs="Calibri"/>
          <w:szCs w:val="22"/>
          <w:lang w:val="ka-GE"/>
        </w:rPr>
        <w:t xml:space="preserve">41.4% </w:t>
      </w:r>
      <w:r w:rsidR="006D2188" w:rsidRPr="00D63EA5">
        <w:rPr>
          <w:rFonts w:ascii="Sylfaen" w:hAnsi="Sylfaen" w:cs="Calibri"/>
          <w:szCs w:val="22"/>
          <w:lang w:val="ka-GE"/>
        </w:rPr>
        <w:t>(ქალებს შორის -</w:t>
      </w:r>
      <w:r w:rsidR="0073596B" w:rsidRPr="00D63EA5">
        <w:rPr>
          <w:rFonts w:ascii="Sylfaen" w:hAnsi="Sylfaen" w:cs="Calibri"/>
          <w:szCs w:val="22"/>
          <w:lang w:val="ka-GE"/>
        </w:rPr>
        <w:t>43.3% და კაცებ</w:t>
      </w:r>
      <w:r w:rsidR="006D2188" w:rsidRPr="00D63EA5">
        <w:rPr>
          <w:rFonts w:ascii="Sylfaen" w:hAnsi="Sylfaen" w:cs="Calibri"/>
          <w:szCs w:val="22"/>
          <w:lang w:val="ka-GE"/>
        </w:rPr>
        <w:t>ს შორის-</w:t>
      </w:r>
      <w:r w:rsidR="0073596B" w:rsidRPr="00D63EA5">
        <w:rPr>
          <w:rFonts w:ascii="Sylfaen" w:hAnsi="Sylfaen" w:cs="Calibri"/>
          <w:szCs w:val="22"/>
          <w:lang w:val="ka-GE"/>
        </w:rPr>
        <w:t>39.9</w:t>
      </w:r>
      <w:r w:rsidR="00A47776" w:rsidRPr="00D63EA5">
        <w:rPr>
          <w:rFonts w:ascii="Sylfaen" w:hAnsi="Sylfaen" w:cs="Calibri"/>
          <w:szCs w:val="22"/>
          <w:lang w:val="ka-GE"/>
        </w:rPr>
        <w:t>%)</w:t>
      </w:r>
      <w:r w:rsidR="0073596B" w:rsidRPr="00D63EA5">
        <w:rPr>
          <w:rStyle w:val="FootnoteReference"/>
          <w:color w:val="000000"/>
          <w:lang w:val="ka-GE"/>
        </w:rPr>
        <w:footnoteReference w:id="7"/>
      </w:r>
      <w:r w:rsidR="00A47776" w:rsidRPr="00D63EA5">
        <w:rPr>
          <w:rFonts w:ascii="Sylfaen" w:hAnsi="Sylfaen" w:cs="Calibri"/>
          <w:szCs w:val="22"/>
          <w:lang w:val="ka-GE"/>
        </w:rPr>
        <w:t xml:space="preserve">. </w:t>
      </w:r>
      <w:r w:rsidR="002F1EE5" w:rsidRPr="00D63EA5">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67C5C360" w14:textId="77777777" w:rsidR="002F1EE5" w:rsidRPr="00D63EA5" w:rsidRDefault="002F1EE5" w:rsidP="005B4681">
      <w:pPr>
        <w:ind w:firstLine="720"/>
        <w:contextualSpacing/>
        <w:jc w:val="both"/>
        <w:rPr>
          <w:rFonts w:ascii="Sylfaen" w:hAnsi="Sylfaen" w:cs="Calibri"/>
          <w:szCs w:val="22"/>
          <w:lang w:val="ka-GE"/>
        </w:rPr>
      </w:pPr>
    </w:p>
    <w:p w14:paraId="28E531C3" w14:textId="77777777" w:rsidR="00347723" w:rsidRPr="00D63EA5" w:rsidRDefault="00347723" w:rsidP="00347723">
      <w:pPr>
        <w:autoSpaceDE w:val="0"/>
        <w:autoSpaceDN w:val="0"/>
        <w:adjustRightInd w:val="0"/>
        <w:ind w:firstLine="720"/>
        <w:contextualSpacing/>
        <w:jc w:val="both"/>
        <w:rPr>
          <w:rFonts w:ascii="Sylfaen" w:hAnsi="Sylfaen" w:cs="Sylfaen"/>
          <w:lang w:val="ka-GE"/>
        </w:rPr>
      </w:pPr>
    </w:p>
    <w:p w14:paraId="7BB2D14A" w14:textId="77777777" w:rsidR="00E246DF" w:rsidRPr="00D63EA5" w:rsidRDefault="00E246DF" w:rsidP="00347723">
      <w:pPr>
        <w:autoSpaceDE w:val="0"/>
        <w:autoSpaceDN w:val="0"/>
        <w:adjustRightInd w:val="0"/>
        <w:ind w:firstLine="720"/>
        <w:contextualSpacing/>
        <w:jc w:val="both"/>
        <w:rPr>
          <w:rFonts w:ascii="Sylfaen" w:hAnsi="Sylfaen" w:cs="Sylfaen"/>
          <w:lang w:val="ka-GE"/>
        </w:rPr>
      </w:pPr>
    </w:p>
    <w:p w14:paraId="161400B7" w14:textId="77777777" w:rsidR="00E246DF" w:rsidRPr="00D63EA5" w:rsidRDefault="00E246DF" w:rsidP="00347723">
      <w:pPr>
        <w:autoSpaceDE w:val="0"/>
        <w:autoSpaceDN w:val="0"/>
        <w:adjustRightInd w:val="0"/>
        <w:ind w:firstLine="720"/>
        <w:contextualSpacing/>
        <w:jc w:val="both"/>
        <w:rPr>
          <w:rFonts w:ascii="Sylfaen" w:hAnsi="Sylfaen" w:cs="Sylfaen"/>
          <w:lang w:val="ka-GE"/>
        </w:rPr>
      </w:pPr>
    </w:p>
    <w:p w14:paraId="186C37A3" w14:textId="77777777" w:rsidR="00E246DF" w:rsidRPr="00D63EA5" w:rsidRDefault="00E246DF" w:rsidP="00347723">
      <w:pPr>
        <w:autoSpaceDE w:val="0"/>
        <w:autoSpaceDN w:val="0"/>
        <w:adjustRightInd w:val="0"/>
        <w:ind w:firstLine="720"/>
        <w:contextualSpacing/>
        <w:jc w:val="both"/>
        <w:rPr>
          <w:rFonts w:ascii="Sylfaen" w:hAnsi="Sylfaen" w:cs="Sylfaen"/>
          <w:lang w:val="ka-GE"/>
        </w:rPr>
      </w:pPr>
    </w:p>
    <w:p w14:paraId="0A9F22D0" w14:textId="77777777" w:rsidR="002F1EE5" w:rsidRPr="00D63EA5" w:rsidRDefault="002F1EE5" w:rsidP="002F1EE5">
      <w:pPr>
        <w:ind w:firstLine="720"/>
        <w:contextualSpacing/>
        <w:jc w:val="both"/>
        <w:rPr>
          <w:rFonts w:ascii="Sylfaen" w:hAnsi="Sylfaen"/>
          <w:color w:val="000000"/>
          <w:szCs w:val="22"/>
          <w:lang w:val="ka-GE"/>
        </w:rPr>
      </w:pPr>
    </w:p>
    <w:p w14:paraId="16073AB1" w14:textId="77777777" w:rsidR="002F1EE5" w:rsidRPr="00D63EA5" w:rsidRDefault="002F1EE5" w:rsidP="002F1EE5">
      <w:pPr>
        <w:contextualSpacing/>
        <w:jc w:val="both"/>
        <w:rPr>
          <w:rFonts w:ascii="Sylfaen" w:hAnsi="Sylfaen" w:cs="Calibri"/>
          <w:b/>
          <w:lang w:val="ka-GE"/>
        </w:rPr>
      </w:pPr>
      <w:r w:rsidRPr="00D63EA5">
        <w:rPr>
          <w:rFonts w:ascii="Sylfaen" w:hAnsi="Sylfaen" w:cs="Calibri"/>
          <w:b/>
          <w:lang w:val="ka-GE"/>
        </w:rPr>
        <w:t xml:space="preserve">დიაგრამა </w:t>
      </w:r>
      <w:r w:rsidRPr="00D63EA5">
        <w:rPr>
          <w:rFonts w:ascii="AcadNusx" w:hAnsi="AcadNusx" w:cs="Calibri"/>
          <w:b/>
          <w:lang w:val="ka-GE"/>
        </w:rPr>
        <w:t>#</w:t>
      </w:r>
      <w:r w:rsidRPr="00D63EA5">
        <w:rPr>
          <w:rFonts w:ascii="Sylfaen" w:hAnsi="Sylfaen" w:cs="Calibri"/>
          <w:b/>
          <w:lang w:val="ka-GE"/>
        </w:rPr>
        <w:t>2. საქართველო: უმუშევრობის დონე პროცენტებში</w:t>
      </w:r>
      <w:r w:rsidR="00B46751" w:rsidRPr="00D63EA5">
        <w:rPr>
          <w:rFonts w:ascii="Sylfaen" w:hAnsi="Sylfaen" w:cs="Calibri"/>
          <w:b/>
          <w:lang w:val="ka-GE"/>
        </w:rPr>
        <w:t>,</w:t>
      </w:r>
      <w:r w:rsidRPr="00D63EA5">
        <w:rPr>
          <w:rFonts w:ascii="Sylfaen" w:hAnsi="Sylfaen" w:cs="Calibri"/>
          <w:b/>
          <w:lang w:val="ka-GE"/>
        </w:rPr>
        <w:t xml:space="preserve">  </w:t>
      </w:r>
      <w:r w:rsidRPr="00D63EA5">
        <w:rPr>
          <w:rFonts w:ascii="Sylfaen" w:hAnsi="Sylfaen" w:cs="Calibri"/>
          <w:b/>
        </w:rPr>
        <w:t>2006-2017</w:t>
      </w:r>
      <w:r w:rsidR="00B46751" w:rsidRPr="00D63EA5">
        <w:rPr>
          <w:rFonts w:ascii="Sylfaen" w:hAnsi="Sylfaen" w:cs="Calibri"/>
          <w:b/>
        </w:rPr>
        <w:t xml:space="preserve"> </w:t>
      </w:r>
      <w:r w:rsidR="00B46751" w:rsidRPr="00D63EA5">
        <w:rPr>
          <w:rFonts w:ascii="Sylfaen" w:hAnsi="Sylfaen" w:cs="Calibri"/>
          <w:b/>
          <w:lang w:val="ka-GE"/>
        </w:rPr>
        <w:t>წლები</w:t>
      </w:r>
    </w:p>
    <w:p w14:paraId="2E634376" w14:textId="77777777" w:rsidR="002F1EE5" w:rsidRPr="00D63EA5" w:rsidRDefault="002F1EE5" w:rsidP="002F1EE5">
      <w:pPr>
        <w:contextualSpacing/>
        <w:jc w:val="both"/>
        <w:rPr>
          <w:rFonts w:ascii="Sylfaen" w:hAnsi="Sylfaen" w:cs="Calibri"/>
          <w:b/>
        </w:rPr>
      </w:pPr>
    </w:p>
    <w:p w14:paraId="311FD152" w14:textId="77777777" w:rsidR="002F1EE5" w:rsidRPr="00D63EA5" w:rsidRDefault="002F1EE5" w:rsidP="00AD162A">
      <w:pPr>
        <w:rPr>
          <w:lang w:val="ka-GE"/>
        </w:rPr>
      </w:pPr>
      <w:bookmarkStart w:id="71" w:name="_Toc531698143"/>
      <w:bookmarkStart w:id="72" w:name="_Toc532128019"/>
      <w:r w:rsidRPr="00D63EA5">
        <w:rPr>
          <w:noProof/>
        </w:rPr>
        <w:drawing>
          <wp:inline distT="0" distB="0" distL="0" distR="0" wp14:anchorId="21F2523A" wp14:editId="68494E17">
            <wp:extent cx="5495925" cy="113792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AE0D42" w14:textId="77777777" w:rsidR="002F1EE5" w:rsidRPr="00D63EA5" w:rsidRDefault="002F1EE5" w:rsidP="00AD162A">
      <w:pPr>
        <w:rPr>
          <w:sz w:val="20"/>
          <w:szCs w:val="20"/>
          <w:lang w:val="ka-GE"/>
        </w:rPr>
      </w:pPr>
      <w:bookmarkStart w:id="73" w:name="_Toc533312224"/>
      <w:r w:rsidRPr="00D63EA5">
        <w:rPr>
          <w:rFonts w:ascii="Sylfaen" w:hAnsi="Sylfaen" w:cs="Sylfaen"/>
          <w:sz w:val="20"/>
          <w:szCs w:val="20"/>
          <w:lang w:val="ka-GE"/>
        </w:rPr>
        <w:t>წყარო</w:t>
      </w:r>
      <w:r w:rsidRPr="00D63EA5">
        <w:rPr>
          <w:sz w:val="20"/>
          <w:szCs w:val="20"/>
          <w:lang w:val="ka-GE"/>
        </w:rPr>
        <w:t xml:space="preserve">: </w:t>
      </w:r>
      <w:bookmarkEnd w:id="71"/>
      <w:bookmarkEnd w:id="72"/>
      <w:r w:rsidRPr="00D63EA5">
        <w:rPr>
          <w:rFonts w:ascii="Sylfaen" w:hAnsi="Sylfaen" w:cs="Sylfaen"/>
          <w:sz w:val="20"/>
          <w:szCs w:val="20"/>
          <w:lang w:val="ka-GE"/>
        </w:rPr>
        <w:t>საქსტატი</w:t>
      </w:r>
      <w:bookmarkEnd w:id="73"/>
      <w:r w:rsidRPr="00D63EA5">
        <w:rPr>
          <w:sz w:val="20"/>
          <w:szCs w:val="20"/>
          <w:lang w:val="ka-GE"/>
        </w:rPr>
        <w:t xml:space="preserve"> </w:t>
      </w:r>
    </w:p>
    <w:p w14:paraId="2C3F67FB" w14:textId="77777777" w:rsidR="002F1EE5" w:rsidRPr="00D63EA5" w:rsidRDefault="002F1EE5" w:rsidP="00347723">
      <w:pPr>
        <w:autoSpaceDE w:val="0"/>
        <w:autoSpaceDN w:val="0"/>
        <w:adjustRightInd w:val="0"/>
        <w:ind w:firstLine="720"/>
        <w:contextualSpacing/>
        <w:jc w:val="both"/>
        <w:rPr>
          <w:rFonts w:ascii="Sylfaen" w:hAnsi="Sylfaen" w:cs="Sylfaen"/>
          <w:lang w:val="ka-GE"/>
        </w:rPr>
      </w:pPr>
    </w:p>
    <w:p w14:paraId="1784DB35" w14:textId="77777777" w:rsidR="002F1EE5" w:rsidRPr="00D63EA5" w:rsidRDefault="002F1EE5" w:rsidP="002F1EE5">
      <w:pPr>
        <w:ind w:firstLine="720"/>
        <w:contextualSpacing/>
        <w:jc w:val="both"/>
        <w:rPr>
          <w:rFonts w:ascii="Sylfaen" w:eastAsia="Times New Roman" w:hAnsi="Sylfaen"/>
          <w:color w:val="000000"/>
          <w:lang w:val="ka-GE"/>
        </w:rPr>
      </w:pPr>
      <w:r w:rsidRPr="00D63EA5">
        <w:rPr>
          <w:rFonts w:ascii="Sylfaen" w:hAnsi="Sylfaen" w:cs="Calibri"/>
          <w:szCs w:val="22"/>
          <w:lang w:val="ka-GE"/>
        </w:rPr>
        <w:t xml:space="preserve">თუმცა გასათვალისწინებელია, რომ დასაქმებულთა შორის 51.7 პროცენტს შეადგენს თვითდასაქმებულები და </w:t>
      </w:r>
      <w:r w:rsidRPr="00D63EA5">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D63EA5">
        <w:rPr>
          <w:rFonts w:ascii="AcadNusx" w:hAnsi="AcadNusx" w:cs="Calibri"/>
          <w:lang w:val="ka-GE"/>
        </w:rPr>
        <w:t>#</w:t>
      </w:r>
      <w:r w:rsidR="00B46751" w:rsidRPr="00D63EA5">
        <w:rPr>
          <w:rFonts w:ascii="Sylfaen" w:hAnsi="Sylfaen" w:cs="Sylfaen"/>
          <w:lang w:val="ka-GE"/>
        </w:rPr>
        <w:t>3</w:t>
      </w:r>
      <w:r w:rsidRPr="00D63EA5">
        <w:rPr>
          <w:rFonts w:ascii="Sylfaen" w:hAnsi="Sylfaen" w:cs="Sylfaen"/>
          <w:lang w:val="ka-GE"/>
        </w:rPr>
        <w:t>)</w:t>
      </w:r>
      <w:r w:rsidRPr="00D63EA5">
        <w:rPr>
          <w:rFonts w:ascii="Sylfaen" w:hAnsi="Sylfaen" w:cs="Calibri"/>
          <w:szCs w:val="22"/>
          <w:lang w:val="ka-GE"/>
        </w:rPr>
        <w:t>.</w:t>
      </w:r>
      <w:r w:rsidRPr="00D63EA5">
        <w:rPr>
          <w:rFonts w:ascii="Sylfaen" w:hAnsi="Sylfaen" w:cs="Sylfaen"/>
          <w:lang w:val="ka-GE"/>
        </w:rPr>
        <w:t xml:space="preserve"> </w:t>
      </w:r>
      <w:r w:rsidRPr="00D63EA5">
        <w:rPr>
          <w:rFonts w:ascii="Sylfaen" w:hAnsi="Sylfaen" w:cs="Calibri"/>
          <w:color w:val="000000"/>
          <w:lang w:val="ka-GE"/>
        </w:rPr>
        <w:t xml:space="preserve">აგრეთვე, </w:t>
      </w:r>
      <w:r w:rsidRPr="00D63EA5">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37.9%).</w:t>
      </w:r>
    </w:p>
    <w:p w14:paraId="5EDA3D9E" w14:textId="77777777" w:rsidR="00E246DF" w:rsidRPr="00D63EA5" w:rsidRDefault="00E246DF" w:rsidP="00E246DF">
      <w:pPr>
        <w:autoSpaceDE w:val="0"/>
        <w:autoSpaceDN w:val="0"/>
        <w:adjustRightInd w:val="0"/>
        <w:contextualSpacing/>
        <w:jc w:val="both"/>
        <w:rPr>
          <w:rFonts w:ascii="Sylfaen" w:hAnsi="Sylfaen" w:cs="Calibri"/>
          <w:lang w:val="ka-GE"/>
        </w:rPr>
      </w:pPr>
    </w:p>
    <w:p w14:paraId="757ACD88" w14:textId="77777777" w:rsidR="00E246DF" w:rsidRPr="00D63EA5" w:rsidRDefault="00E246DF" w:rsidP="00E246DF">
      <w:pPr>
        <w:autoSpaceDE w:val="0"/>
        <w:autoSpaceDN w:val="0"/>
        <w:adjustRightInd w:val="0"/>
        <w:contextualSpacing/>
        <w:jc w:val="both"/>
        <w:rPr>
          <w:rFonts w:ascii="Sylfaen" w:hAnsi="Sylfaen" w:cs="Calibri"/>
          <w:b/>
        </w:rPr>
      </w:pPr>
      <w:r w:rsidRPr="00D63EA5">
        <w:rPr>
          <w:rFonts w:ascii="Sylfaen" w:hAnsi="Sylfaen" w:cs="Calibri"/>
          <w:b/>
          <w:lang w:val="ka-GE"/>
        </w:rPr>
        <w:t xml:space="preserve">დიაგრამა </w:t>
      </w:r>
      <w:r w:rsidRPr="00D63EA5">
        <w:rPr>
          <w:rFonts w:ascii="AcadNusx" w:hAnsi="AcadNusx" w:cs="Calibri"/>
          <w:b/>
          <w:lang w:val="ka-GE"/>
        </w:rPr>
        <w:t>#</w:t>
      </w:r>
      <w:r w:rsidR="00B46751" w:rsidRPr="00D63EA5">
        <w:rPr>
          <w:rFonts w:ascii="Sylfaen" w:hAnsi="Sylfaen" w:cs="Calibri"/>
          <w:b/>
          <w:lang w:val="ka-GE"/>
        </w:rPr>
        <w:t>3</w:t>
      </w:r>
      <w:r w:rsidRPr="00D63EA5">
        <w:rPr>
          <w:rFonts w:ascii="Sylfaen" w:hAnsi="Sylfaen" w:cs="Calibri"/>
          <w:b/>
        </w:rPr>
        <w:t xml:space="preserve">: </w:t>
      </w:r>
      <w:r w:rsidRPr="00D63EA5">
        <w:rPr>
          <w:rFonts w:ascii="Sylfaen" w:hAnsi="Sylfaen" w:cs="Calibri"/>
          <w:b/>
          <w:lang w:val="ka-GE"/>
        </w:rPr>
        <w:t>თვითდასაქმებულთა განაწილება</w:t>
      </w:r>
      <w:r w:rsidR="00B46751" w:rsidRPr="00D63EA5">
        <w:rPr>
          <w:rFonts w:ascii="Sylfaen" w:hAnsi="Sylfaen" w:cs="Calibri"/>
          <w:b/>
          <w:lang w:val="ka-GE"/>
        </w:rPr>
        <w:t xml:space="preserve"> პროცენტებში,</w:t>
      </w:r>
      <w:r w:rsidRPr="00D63EA5">
        <w:rPr>
          <w:rFonts w:ascii="Sylfaen" w:hAnsi="Sylfaen" w:cs="Calibri"/>
          <w:b/>
          <w:lang w:val="ka-GE"/>
        </w:rPr>
        <w:t xml:space="preserve"> 2008-2017 წლები </w:t>
      </w:r>
    </w:p>
    <w:p w14:paraId="032BD345" w14:textId="77777777" w:rsidR="00347723" w:rsidRPr="00D63EA5" w:rsidRDefault="00347723" w:rsidP="00FF62AB">
      <w:pPr>
        <w:ind w:firstLine="720"/>
        <w:contextualSpacing/>
        <w:jc w:val="both"/>
        <w:rPr>
          <w:rFonts w:ascii="Sylfaen" w:hAnsi="Sylfaen" w:cs="Calibri"/>
          <w:szCs w:val="22"/>
          <w:lang w:val="ka-GE"/>
        </w:rPr>
      </w:pPr>
    </w:p>
    <w:p w14:paraId="4354B118" w14:textId="77777777" w:rsidR="00347723" w:rsidRPr="00D63EA5" w:rsidRDefault="00241DF3" w:rsidP="00347723">
      <w:pPr>
        <w:autoSpaceDE w:val="0"/>
        <w:autoSpaceDN w:val="0"/>
        <w:adjustRightInd w:val="0"/>
        <w:contextualSpacing/>
        <w:jc w:val="both"/>
        <w:rPr>
          <w:rFonts w:ascii="Sylfaen" w:hAnsi="Sylfaen" w:cs="Calibri"/>
          <w:lang w:val="ka-GE"/>
        </w:rPr>
      </w:pPr>
      <w:r w:rsidRPr="00D63EA5">
        <w:rPr>
          <w:rFonts w:ascii="Sylfaen" w:hAnsi="Sylfaen" w:cs="Calibri"/>
          <w:noProof/>
        </w:rPr>
        <w:object w:dxaOrig="8658" w:dyaOrig="2131" w14:anchorId="5F45A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 o:spid="_x0000_i1025" type="#_x0000_t75" alt="" style="width:6in;height:107.25pt;visibility:visible;mso-width-percent:0;mso-height-percent:0;mso-width-percent:0;mso-height-percent:0" o:ole="">
            <v:imagedata r:id="rId12" o:title=""/>
            <o:lock v:ext="edit" aspectratio="f"/>
          </v:shape>
          <o:OLEObject Type="Embed" ProgID="Excel.Sheet.8" ShapeID="Chart 21" DrawAspect="Content" ObjectID="_1618743646" r:id="rId13">
            <o:FieldCodes>\s</o:FieldCodes>
          </o:OLEObject>
        </w:object>
      </w:r>
    </w:p>
    <w:p w14:paraId="231AB3F3" w14:textId="77777777" w:rsidR="00347723" w:rsidRPr="00D63EA5" w:rsidRDefault="00347723" w:rsidP="00347723">
      <w:pPr>
        <w:autoSpaceDE w:val="0"/>
        <w:autoSpaceDN w:val="0"/>
        <w:adjustRightInd w:val="0"/>
        <w:contextualSpacing/>
        <w:jc w:val="both"/>
        <w:rPr>
          <w:rFonts w:ascii="Sylfaen" w:hAnsi="Sylfaen" w:cs="Calibri"/>
          <w:sz w:val="20"/>
          <w:szCs w:val="20"/>
        </w:rPr>
      </w:pPr>
      <w:r w:rsidRPr="00D63EA5">
        <w:rPr>
          <w:rFonts w:ascii="Sylfaen" w:hAnsi="Sylfaen" w:cs="Calibri"/>
          <w:sz w:val="20"/>
          <w:szCs w:val="20"/>
          <w:lang w:val="ka-GE"/>
        </w:rPr>
        <w:t xml:space="preserve">წყარო: საქსტატი  </w:t>
      </w:r>
    </w:p>
    <w:p w14:paraId="52762DAB" w14:textId="77777777" w:rsidR="00347723" w:rsidRPr="00D63EA5" w:rsidRDefault="00347723" w:rsidP="00347723">
      <w:pPr>
        <w:autoSpaceDE w:val="0"/>
        <w:autoSpaceDN w:val="0"/>
        <w:adjustRightInd w:val="0"/>
        <w:contextualSpacing/>
        <w:jc w:val="both"/>
        <w:rPr>
          <w:rFonts w:ascii="Sylfaen" w:hAnsi="Sylfaen" w:cs="Calibri"/>
          <w:b/>
          <w:lang w:val="ka-GE"/>
        </w:rPr>
      </w:pPr>
    </w:p>
    <w:p w14:paraId="1AC2E266" w14:textId="77777777" w:rsidR="00347723" w:rsidRPr="00D63EA5" w:rsidRDefault="00347723" w:rsidP="00347723">
      <w:pPr>
        <w:ind w:firstLine="720"/>
        <w:contextualSpacing/>
        <w:jc w:val="both"/>
        <w:rPr>
          <w:rFonts w:ascii="Sylfaen" w:hAnsi="Sylfaen"/>
          <w:color w:val="000000"/>
          <w:szCs w:val="22"/>
          <w:lang w:val="ka-GE"/>
        </w:rPr>
      </w:pPr>
    </w:p>
    <w:p w14:paraId="41741E66" w14:textId="77777777" w:rsidR="00347723" w:rsidRPr="00D63EA5" w:rsidRDefault="00347723" w:rsidP="00347723">
      <w:pPr>
        <w:ind w:firstLine="720"/>
        <w:contextualSpacing/>
        <w:jc w:val="both"/>
        <w:rPr>
          <w:rFonts w:ascii="Sylfaen" w:hAnsi="Sylfaen"/>
          <w:color w:val="222222"/>
          <w:shd w:val="clear" w:color="auto" w:fill="FFFFFF"/>
          <w:lang w:val="ka-GE"/>
        </w:rPr>
      </w:pPr>
      <w:r w:rsidRPr="00D63EA5">
        <w:rPr>
          <w:rFonts w:ascii="Sylfaen" w:hAnsi="Sylfaen"/>
          <w:color w:val="000000"/>
          <w:szCs w:val="22"/>
          <w:lang w:val="ka-GE"/>
        </w:rPr>
        <w:t>ამასთან, არსებულ სამუშაო ადგილებზე უსაფრთხოებისა და შრომის პირობების ხარისხი ჩამორჩება ევროპულ სტანდარტებს,</w:t>
      </w:r>
      <w:r w:rsidRPr="00D63EA5">
        <w:rPr>
          <w:rFonts w:ascii="Sylfaen" w:hAnsi="Sylfaen" w:cs="Calibri"/>
          <w:szCs w:val="22"/>
        </w:rPr>
        <w:t xml:space="preserve"> </w:t>
      </w:r>
      <w:r w:rsidRPr="00D63EA5">
        <w:rPr>
          <w:rFonts w:ascii="Sylfaen" w:hAnsi="Sylfaen" w:cs="Calibri"/>
          <w:szCs w:val="22"/>
          <w:lang w:val="ka-GE"/>
        </w:rPr>
        <w:t xml:space="preserve">რაზეც მეტყველებს ბოლო წლებში </w:t>
      </w:r>
      <w:r w:rsidRPr="00D63EA5">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D63EA5">
        <w:rPr>
          <w:rFonts w:ascii="AcadNusx" w:hAnsi="AcadNusx" w:cs="Calibri"/>
          <w:lang w:val="ka-GE"/>
        </w:rPr>
        <w:t>#</w:t>
      </w:r>
      <w:r w:rsidRPr="00D63EA5">
        <w:rPr>
          <w:rFonts w:ascii="Sylfaen" w:hAnsi="Sylfaen"/>
          <w:color w:val="222222"/>
          <w:shd w:val="clear" w:color="auto" w:fill="FFFFFF"/>
          <w:lang w:val="ka-GE"/>
        </w:rPr>
        <w:t xml:space="preserve">1).  </w:t>
      </w:r>
    </w:p>
    <w:p w14:paraId="1EBF0380" w14:textId="77777777" w:rsidR="00E246DF" w:rsidRPr="00D63EA5" w:rsidRDefault="00E246DF" w:rsidP="00E246DF">
      <w:pPr>
        <w:contextualSpacing/>
        <w:jc w:val="both"/>
        <w:rPr>
          <w:rFonts w:ascii="Sylfaen" w:hAnsi="Sylfaen"/>
          <w:color w:val="222222"/>
          <w:shd w:val="clear" w:color="auto" w:fill="FFFFFF"/>
          <w:lang w:val="ka-GE"/>
        </w:rPr>
      </w:pPr>
    </w:p>
    <w:p w14:paraId="4C0DA168" w14:textId="77777777" w:rsidR="004B52D9" w:rsidRDefault="004B52D9">
      <w:pPr>
        <w:rPr>
          <w:rFonts w:ascii="Sylfaen" w:hAnsi="Sylfaen"/>
          <w:b/>
          <w:color w:val="222222"/>
          <w:shd w:val="clear" w:color="auto" w:fill="FFFFFF"/>
          <w:lang w:val="ka-GE"/>
        </w:rPr>
      </w:pPr>
      <w:r>
        <w:rPr>
          <w:rFonts w:ascii="Sylfaen" w:hAnsi="Sylfaen"/>
          <w:b/>
          <w:color w:val="222222"/>
          <w:shd w:val="clear" w:color="auto" w:fill="FFFFFF"/>
          <w:lang w:val="ka-GE"/>
        </w:rPr>
        <w:br w:type="page"/>
      </w:r>
    </w:p>
    <w:p w14:paraId="20F6142D" w14:textId="17665668" w:rsidR="00E246DF" w:rsidRPr="00D63EA5" w:rsidRDefault="00E246DF" w:rsidP="00E246DF">
      <w:pPr>
        <w:contextualSpacing/>
        <w:jc w:val="both"/>
        <w:rPr>
          <w:rFonts w:ascii="Sylfaen" w:hAnsi="Sylfaen" w:cs="Calibri"/>
          <w:b/>
          <w:szCs w:val="22"/>
        </w:rPr>
      </w:pPr>
      <w:r w:rsidRPr="00D63EA5">
        <w:rPr>
          <w:rFonts w:ascii="Sylfaen" w:hAnsi="Sylfaen"/>
          <w:b/>
          <w:color w:val="222222"/>
          <w:shd w:val="clear" w:color="auto" w:fill="FFFFFF"/>
          <w:lang w:val="ka-GE"/>
        </w:rPr>
        <w:lastRenderedPageBreak/>
        <w:t xml:space="preserve">ცხრილი </w:t>
      </w:r>
      <w:r w:rsidRPr="00D63EA5">
        <w:rPr>
          <w:rFonts w:ascii="AcadNusx" w:hAnsi="AcadNusx" w:cs="Calibri"/>
          <w:b/>
          <w:lang w:val="ka-GE"/>
        </w:rPr>
        <w:t>#</w:t>
      </w:r>
      <w:r w:rsidRPr="00D63EA5">
        <w:rPr>
          <w:rFonts w:ascii="Sylfaen" w:hAnsi="Sylfaen"/>
          <w:b/>
          <w:color w:val="222222"/>
          <w:shd w:val="clear" w:color="auto" w:fill="FFFFFF"/>
          <w:lang w:val="ka-GE"/>
        </w:rPr>
        <w:t xml:space="preserve">1. სამუშაო ადგილზე დაღუპულთა და დაშავებულთა რაოდენობა, 2010-2017 წლები </w:t>
      </w:r>
    </w:p>
    <w:p w14:paraId="1B70D18D" w14:textId="77777777" w:rsidR="00347723" w:rsidRPr="00D63EA5"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D63EA5" w14:paraId="60D7EB7C" w14:textId="77777777" w:rsidTr="00347723">
        <w:tc>
          <w:tcPr>
            <w:tcW w:w="1413" w:type="dxa"/>
            <w:shd w:val="clear" w:color="auto" w:fill="BFBFBF"/>
          </w:tcPr>
          <w:p w14:paraId="5223C179" w14:textId="77777777" w:rsidR="00347723" w:rsidRPr="00D63EA5" w:rsidRDefault="00347723" w:rsidP="00347723">
            <w:pPr>
              <w:contextualSpacing/>
              <w:jc w:val="center"/>
              <w:rPr>
                <w:rFonts w:ascii="Sylfaen" w:hAnsi="Sylfaen" w:cs="Calibri"/>
              </w:rPr>
            </w:pPr>
            <w:r w:rsidRPr="00D63EA5">
              <w:rPr>
                <w:rFonts w:ascii="Sylfaen" w:eastAsia="Times New Roman" w:hAnsi="Sylfaen"/>
              </w:rPr>
              <w:t>წელი</w:t>
            </w:r>
          </w:p>
        </w:tc>
        <w:tc>
          <w:tcPr>
            <w:tcW w:w="1984" w:type="dxa"/>
            <w:shd w:val="clear" w:color="auto" w:fill="BFBFBF"/>
          </w:tcPr>
          <w:p w14:paraId="40C22216" w14:textId="77777777" w:rsidR="00347723" w:rsidRPr="00D63EA5" w:rsidRDefault="00347723" w:rsidP="00347723">
            <w:pPr>
              <w:contextualSpacing/>
              <w:jc w:val="center"/>
              <w:rPr>
                <w:rFonts w:ascii="Sylfaen" w:hAnsi="Sylfaen" w:cs="Calibri"/>
              </w:rPr>
            </w:pPr>
            <w:r w:rsidRPr="00D63EA5">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D63EA5" w:rsidRDefault="00347723" w:rsidP="00347723">
            <w:pPr>
              <w:contextualSpacing/>
              <w:jc w:val="center"/>
              <w:rPr>
                <w:rFonts w:ascii="Sylfaen" w:hAnsi="Sylfaen" w:cs="Calibri"/>
              </w:rPr>
            </w:pPr>
            <w:r w:rsidRPr="00D63EA5">
              <w:rPr>
                <w:rFonts w:ascii="Sylfaen" w:eastAsia="Times New Roman" w:hAnsi="Sylfaen"/>
              </w:rPr>
              <w:t>გარდაცვლილთა</w:t>
            </w:r>
            <w:r w:rsidRPr="00D63EA5">
              <w:rPr>
                <w:rFonts w:ascii="Sylfaen" w:eastAsia="Times New Roman" w:hAnsi="Sylfaen"/>
              </w:rPr>
              <w:br/>
              <w:t>რაოდენობა</w:t>
            </w:r>
          </w:p>
        </w:tc>
      </w:tr>
      <w:tr w:rsidR="00347723" w:rsidRPr="00D63EA5" w14:paraId="46429799" w14:textId="77777777" w:rsidTr="00347723">
        <w:tc>
          <w:tcPr>
            <w:tcW w:w="1413" w:type="dxa"/>
            <w:shd w:val="clear" w:color="auto" w:fill="auto"/>
          </w:tcPr>
          <w:p w14:paraId="5671F0CD" w14:textId="77777777" w:rsidR="00347723" w:rsidRPr="00D63EA5" w:rsidRDefault="00347723" w:rsidP="00347723">
            <w:pPr>
              <w:contextualSpacing/>
              <w:jc w:val="center"/>
              <w:rPr>
                <w:rFonts w:ascii="Sylfaen" w:hAnsi="Sylfaen" w:cs="Calibri"/>
              </w:rPr>
            </w:pPr>
            <w:r w:rsidRPr="00D63EA5">
              <w:rPr>
                <w:rFonts w:ascii="Sylfaen" w:eastAsia="Times New Roman" w:hAnsi="Sylfaen"/>
              </w:rPr>
              <w:t>2010</w:t>
            </w:r>
          </w:p>
        </w:tc>
        <w:tc>
          <w:tcPr>
            <w:tcW w:w="1984" w:type="dxa"/>
            <w:shd w:val="clear" w:color="auto" w:fill="auto"/>
          </w:tcPr>
          <w:p w14:paraId="6C2FD2DE"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102</w:t>
            </w:r>
          </w:p>
        </w:tc>
        <w:tc>
          <w:tcPr>
            <w:tcW w:w="2066" w:type="dxa"/>
            <w:shd w:val="clear" w:color="auto" w:fill="auto"/>
          </w:tcPr>
          <w:p w14:paraId="01B98C28"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42</w:t>
            </w:r>
          </w:p>
        </w:tc>
      </w:tr>
      <w:tr w:rsidR="00347723" w:rsidRPr="00D63EA5" w14:paraId="43E9B7FF" w14:textId="77777777" w:rsidTr="00347723">
        <w:tc>
          <w:tcPr>
            <w:tcW w:w="1413" w:type="dxa"/>
            <w:shd w:val="clear" w:color="auto" w:fill="auto"/>
          </w:tcPr>
          <w:p w14:paraId="03BEA3DA" w14:textId="77777777" w:rsidR="00347723" w:rsidRPr="00D63EA5" w:rsidRDefault="00347723" w:rsidP="00347723">
            <w:pPr>
              <w:contextualSpacing/>
              <w:jc w:val="center"/>
              <w:rPr>
                <w:rFonts w:ascii="Sylfaen" w:hAnsi="Sylfaen" w:cs="Calibri"/>
              </w:rPr>
            </w:pPr>
            <w:r w:rsidRPr="00D63EA5">
              <w:rPr>
                <w:rFonts w:ascii="Sylfaen" w:eastAsia="Times New Roman" w:hAnsi="Sylfaen"/>
              </w:rPr>
              <w:t>2011</w:t>
            </w:r>
          </w:p>
        </w:tc>
        <w:tc>
          <w:tcPr>
            <w:tcW w:w="1984" w:type="dxa"/>
            <w:shd w:val="clear" w:color="auto" w:fill="auto"/>
          </w:tcPr>
          <w:p w14:paraId="43A08F74"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137</w:t>
            </w:r>
          </w:p>
        </w:tc>
        <w:tc>
          <w:tcPr>
            <w:tcW w:w="2066" w:type="dxa"/>
            <w:shd w:val="clear" w:color="auto" w:fill="auto"/>
          </w:tcPr>
          <w:p w14:paraId="01AC23E5"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54</w:t>
            </w:r>
          </w:p>
        </w:tc>
      </w:tr>
      <w:tr w:rsidR="00347723" w:rsidRPr="00D63EA5" w14:paraId="6932F599" w14:textId="77777777" w:rsidTr="00347723">
        <w:tc>
          <w:tcPr>
            <w:tcW w:w="1413" w:type="dxa"/>
            <w:shd w:val="clear" w:color="auto" w:fill="auto"/>
          </w:tcPr>
          <w:p w14:paraId="78448721" w14:textId="77777777" w:rsidR="00347723" w:rsidRPr="00D63EA5" w:rsidRDefault="00347723" w:rsidP="00347723">
            <w:pPr>
              <w:contextualSpacing/>
              <w:jc w:val="center"/>
              <w:rPr>
                <w:rFonts w:ascii="Sylfaen" w:hAnsi="Sylfaen" w:cs="Calibri"/>
              </w:rPr>
            </w:pPr>
            <w:r w:rsidRPr="00D63EA5">
              <w:rPr>
                <w:rFonts w:ascii="Sylfaen" w:eastAsia="Times New Roman" w:hAnsi="Sylfaen"/>
              </w:rPr>
              <w:t>2012</w:t>
            </w:r>
          </w:p>
        </w:tc>
        <w:tc>
          <w:tcPr>
            <w:tcW w:w="1984" w:type="dxa"/>
            <w:shd w:val="clear" w:color="auto" w:fill="auto"/>
          </w:tcPr>
          <w:p w14:paraId="7800F77E"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289</w:t>
            </w:r>
          </w:p>
        </w:tc>
        <w:tc>
          <w:tcPr>
            <w:tcW w:w="2066" w:type="dxa"/>
            <w:shd w:val="clear" w:color="auto" w:fill="auto"/>
          </w:tcPr>
          <w:p w14:paraId="58239C60"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48</w:t>
            </w:r>
          </w:p>
        </w:tc>
      </w:tr>
      <w:tr w:rsidR="00347723" w:rsidRPr="00D63EA5" w14:paraId="0CF6A092" w14:textId="77777777" w:rsidTr="00347723">
        <w:tc>
          <w:tcPr>
            <w:tcW w:w="1413" w:type="dxa"/>
            <w:shd w:val="clear" w:color="auto" w:fill="auto"/>
          </w:tcPr>
          <w:p w14:paraId="6304EFE8" w14:textId="77777777" w:rsidR="00347723" w:rsidRPr="00D63EA5" w:rsidRDefault="00347723" w:rsidP="00347723">
            <w:pPr>
              <w:contextualSpacing/>
              <w:jc w:val="center"/>
              <w:rPr>
                <w:rFonts w:ascii="Sylfaen" w:hAnsi="Sylfaen" w:cs="Calibri"/>
              </w:rPr>
            </w:pPr>
            <w:r w:rsidRPr="00D63EA5">
              <w:rPr>
                <w:rFonts w:ascii="Sylfaen" w:eastAsia="Times New Roman" w:hAnsi="Sylfaen"/>
              </w:rPr>
              <w:t>2013</w:t>
            </w:r>
          </w:p>
        </w:tc>
        <w:tc>
          <w:tcPr>
            <w:tcW w:w="1984" w:type="dxa"/>
            <w:shd w:val="clear" w:color="auto" w:fill="auto"/>
          </w:tcPr>
          <w:p w14:paraId="4F7484C0"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111</w:t>
            </w:r>
          </w:p>
        </w:tc>
        <w:tc>
          <w:tcPr>
            <w:tcW w:w="2066" w:type="dxa"/>
            <w:shd w:val="clear" w:color="auto" w:fill="auto"/>
          </w:tcPr>
          <w:p w14:paraId="4415A20D"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23</w:t>
            </w:r>
          </w:p>
        </w:tc>
      </w:tr>
      <w:tr w:rsidR="00347723" w:rsidRPr="00D63EA5" w14:paraId="7A75CC9C" w14:textId="77777777" w:rsidTr="00347723">
        <w:tc>
          <w:tcPr>
            <w:tcW w:w="1413" w:type="dxa"/>
            <w:shd w:val="clear" w:color="auto" w:fill="auto"/>
          </w:tcPr>
          <w:p w14:paraId="6C7ABE54" w14:textId="77777777" w:rsidR="00347723" w:rsidRPr="00D63EA5" w:rsidRDefault="00347723" w:rsidP="00347723">
            <w:pPr>
              <w:contextualSpacing/>
              <w:jc w:val="center"/>
              <w:rPr>
                <w:rFonts w:ascii="Sylfaen" w:hAnsi="Sylfaen" w:cs="Calibri"/>
              </w:rPr>
            </w:pPr>
            <w:r w:rsidRPr="00D63EA5">
              <w:rPr>
                <w:rFonts w:ascii="Sylfaen" w:eastAsia="Times New Roman" w:hAnsi="Sylfaen"/>
              </w:rPr>
              <w:t>2014</w:t>
            </w:r>
          </w:p>
        </w:tc>
        <w:tc>
          <w:tcPr>
            <w:tcW w:w="1984" w:type="dxa"/>
            <w:shd w:val="clear" w:color="auto" w:fill="auto"/>
          </w:tcPr>
          <w:p w14:paraId="3BE48CAF"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72</w:t>
            </w:r>
          </w:p>
        </w:tc>
        <w:tc>
          <w:tcPr>
            <w:tcW w:w="2066" w:type="dxa"/>
            <w:shd w:val="clear" w:color="auto" w:fill="auto"/>
          </w:tcPr>
          <w:p w14:paraId="49F5EC44"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45</w:t>
            </w:r>
          </w:p>
        </w:tc>
      </w:tr>
      <w:tr w:rsidR="00347723" w:rsidRPr="00D63EA5" w14:paraId="2367E1F6" w14:textId="77777777" w:rsidTr="00347723">
        <w:tc>
          <w:tcPr>
            <w:tcW w:w="1413" w:type="dxa"/>
            <w:shd w:val="clear" w:color="auto" w:fill="auto"/>
          </w:tcPr>
          <w:p w14:paraId="143769B2" w14:textId="77777777" w:rsidR="00347723" w:rsidRPr="00D63EA5" w:rsidRDefault="00347723" w:rsidP="00347723">
            <w:pPr>
              <w:contextualSpacing/>
              <w:jc w:val="center"/>
              <w:rPr>
                <w:rFonts w:ascii="Sylfaen" w:hAnsi="Sylfaen" w:cs="Calibri"/>
              </w:rPr>
            </w:pPr>
            <w:r w:rsidRPr="00D63EA5">
              <w:rPr>
                <w:rFonts w:ascii="Sylfaen" w:eastAsia="Times New Roman" w:hAnsi="Sylfaen"/>
              </w:rPr>
              <w:t>2015</w:t>
            </w:r>
          </w:p>
        </w:tc>
        <w:tc>
          <w:tcPr>
            <w:tcW w:w="1984" w:type="dxa"/>
            <w:shd w:val="clear" w:color="auto" w:fill="auto"/>
          </w:tcPr>
          <w:p w14:paraId="2CDE903B"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82</w:t>
            </w:r>
          </w:p>
        </w:tc>
        <w:tc>
          <w:tcPr>
            <w:tcW w:w="2066" w:type="dxa"/>
            <w:shd w:val="clear" w:color="auto" w:fill="auto"/>
          </w:tcPr>
          <w:p w14:paraId="714FF49B"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42</w:t>
            </w:r>
          </w:p>
        </w:tc>
      </w:tr>
      <w:tr w:rsidR="00347723" w:rsidRPr="00D63EA5" w14:paraId="60BAAFD2" w14:textId="77777777" w:rsidTr="00347723">
        <w:tc>
          <w:tcPr>
            <w:tcW w:w="1413" w:type="dxa"/>
            <w:shd w:val="clear" w:color="auto" w:fill="auto"/>
          </w:tcPr>
          <w:p w14:paraId="63545363" w14:textId="77777777" w:rsidR="00347723" w:rsidRPr="00D63EA5" w:rsidRDefault="00347723" w:rsidP="00347723">
            <w:pPr>
              <w:contextualSpacing/>
              <w:jc w:val="center"/>
              <w:rPr>
                <w:rFonts w:ascii="Sylfaen" w:hAnsi="Sylfaen" w:cs="Calibri"/>
              </w:rPr>
            </w:pPr>
            <w:r w:rsidRPr="00D63EA5">
              <w:rPr>
                <w:rFonts w:ascii="Sylfaen" w:eastAsia="Times New Roman" w:hAnsi="Sylfaen"/>
              </w:rPr>
              <w:t>2016</w:t>
            </w:r>
          </w:p>
        </w:tc>
        <w:tc>
          <w:tcPr>
            <w:tcW w:w="1984" w:type="dxa"/>
            <w:shd w:val="clear" w:color="auto" w:fill="auto"/>
          </w:tcPr>
          <w:p w14:paraId="350FDF92"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85</w:t>
            </w:r>
          </w:p>
        </w:tc>
        <w:tc>
          <w:tcPr>
            <w:tcW w:w="2066" w:type="dxa"/>
            <w:shd w:val="clear" w:color="auto" w:fill="auto"/>
          </w:tcPr>
          <w:p w14:paraId="3D00BF61" w14:textId="77777777" w:rsidR="00347723" w:rsidRPr="00D63EA5" w:rsidRDefault="00347723" w:rsidP="00347723">
            <w:pPr>
              <w:contextualSpacing/>
              <w:jc w:val="center"/>
              <w:rPr>
                <w:rFonts w:ascii="Sylfaen" w:hAnsi="Sylfaen" w:cs="Calibri"/>
              </w:rPr>
            </w:pPr>
            <w:r w:rsidRPr="00D63EA5">
              <w:rPr>
                <w:rFonts w:ascii="Sylfaen" w:eastAsia="Times New Roman" w:hAnsi="Sylfaen"/>
                <w:color w:val="000000"/>
              </w:rPr>
              <w:t>58</w:t>
            </w:r>
          </w:p>
        </w:tc>
      </w:tr>
      <w:tr w:rsidR="00347723" w:rsidRPr="00D63EA5" w14:paraId="3A68346F" w14:textId="77777777" w:rsidTr="00347723">
        <w:tc>
          <w:tcPr>
            <w:tcW w:w="1413" w:type="dxa"/>
            <w:shd w:val="clear" w:color="auto" w:fill="auto"/>
          </w:tcPr>
          <w:p w14:paraId="74F80558" w14:textId="77777777" w:rsidR="00347723" w:rsidRPr="00D63EA5" w:rsidRDefault="00347723" w:rsidP="00347723">
            <w:pPr>
              <w:contextualSpacing/>
              <w:jc w:val="center"/>
              <w:rPr>
                <w:rFonts w:ascii="Sylfaen" w:eastAsia="Times New Roman" w:hAnsi="Sylfaen"/>
              </w:rPr>
            </w:pPr>
            <w:r w:rsidRPr="00D63EA5">
              <w:rPr>
                <w:rFonts w:ascii="Sylfaen" w:eastAsia="Times New Roman" w:hAnsi="Sylfaen"/>
              </w:rPr>
              <w:t>2017</w:t>
            </w:r>
          </w:p>
        </w:tc>
        <w:tc>
          <w:tcPr>
            <w:tcW w:w="1984" w:type="dxa"/>
            <w:shd w:val="clear" w:color="auto" w:fill="auto"/>
          </w:tcPr>
          <w:p w14:paraId="69F1FD0C" w14:textId="77777777" w:rsidR="00347723" w:rsidRPr="00D63EA5" w:rsidRDefault="00347723" w:rsidP="00347723">
            <w:pPr>
              <w:contextualSpacing/>
              <w:jc w:val="center"/>
              <w:rPr>
                <w:rFonts w:ascii="Sylfaen" w:eastAsia="Times New Roman" w:hAnsi="Sylfaen"/>
                <w:color w:val="000000"/>
              </w:rPr>
            </w:pPr>
            <w:r w:rsidRPr="00D63EA5">
              <w:rPr>
                <w:rFonts w:ascii="Sylfaen" w:eastAsia="Times New Roman" w:hAnsi="Sylfaen"/>
                <w:color w:val="000000"/>
              </w:rPr>
              <w:t>106</w:t>
            </w:r>
          </w:p>
        </w:tc>
        <w:tc>
          <w:tcPr>
            <w:tcW w:w="2066" w:type="dxa"/>
            <w:shd w:val="clear" w:color="auto" w:fill="auto"/>
          </w:tcPr>
          <w:p w14:paraId="0385ADC6" w14:textId="77777777" w:rsidR="00347723" w:rsidRPr="00D63EA5" w:rsidRDefault="00347723" w:rsidP="00347723">
            <w:pPr>
              <w:contextualSpacing/>
              <w:jc w:val="center"/>
              <w:rPr>
                <w:rFonts w:ascii="Sylfaen" w:eastAsia="Times New Roman" w:hAnsi="Sylfaen"/>
                <w:color w:val="000000"/>
              </w:rPr>
            </w:pPr>
            <w:r w:rsidRPr="00D63EA5">
              <w:rPr>
                <w:rFonts w:ascii="Sylfaen" w:eastAsia="Times New Roman" w:hAnsi="Sylfaen"/>
                <w:color w:val="000000"/>
              </w:rPr>
              <w:t>47</w:t>
            </w:r>
          </w:p>
        </w:tc>
      </w:tr>
      <w:tr w:rsidR="007B7951" w:rsidRPr="00D63EA5" w14:paraId="4B99ED4A" w14:textId="77777777" w:rsidTr="00347723">
        <w:tc>
          <w:tcPr>
            <w:tcW w:w="1413" w:type="dxa"/>
            <w:shd w:val="clear" w:color="auto" w:fill="auto"/>
          </w:tcPr>
          <w:p w14:paraId="00B07877" w14:textId="789A68C2" w:rsidR="007B7951" w:rsidRPr="00D63EA5" w:rsidRDefault="007B7951" w:rsidP="00347723">
            <w:pPr>
              <w:contextualSpacing/>
              <w:jc w:val="center"/>
              <w:rPr>
                <w:rFonts w:ascii="Sylfaen" w:eastAsia="Times New Roman" w:hAnsi="Sylfaen"/>
                <w:lang w:val="ka-GE"/>
              </w:rPr>
            </w:pPr>
            <w:r w:rsidRPr="00D63EA5">
              <w:rPr>
                <w:rFonts w:ascii="Sylfaen" w:eastAsia="Times New Roman" w:hAnsi="Sylfaen"/>
                <w:lang w:val="ka-GE"/>
              </w:rPr>
              <w:t>2018</w:t>
            </w:r>
          </w:p>
        </w:tc>
        <w:tc>
          <w:tcPr>
            <w:tcW w:w="1984" w:type="dxa"/>
            <w:shd w:val="clear" w:color="auto" w:fill="auto"/>
          </w:tcPr>
          <w:p w14:paraId="0D0A2654" w14:textId="4D1795AF" w:rsidR="007B7951" w:rsidRPr="00D63EA5" w:rsidRDefault="007B7951" w:rsidP="00347723">
            <w:pPr>
              <w:contextualSpacing/>
              <w:jc w:val="center"/>
              <w:rPr>
                <w:rFonts w:ascii="Sylfaen" w:eastAsia="Times New Roman" w:hAnsi="Sylfaen"/>
                <w:color w:val="000000"/>
                <w:lang w:val="ka-GE"/>
              </w:rPr>
            </w:pPr>
            <w:r w:rsidRPr="00D63EA5">
              <w:rPr>
                <w:rFonts w:ascii="Sylfaen" w:eastAsia="Times New Roman" w:hAnsi="Sylfaen"/>
                <w:color w:val="000000"/>
                <w:lang w:val="ka-GE"/>
              </w:rPr>
              <w:t>199</w:t>
            </w:r>
          </w:p>
        </w:tc>
        <w:tc>
          <w:tcPr>
            <w:tcW w:w="2066" w:type="dxa"/>
            <w:shd w:val="clear" w:color="auto" w:fill="auto"/>
          </w:tcPr>
          <w:p w14:paraId="596D27BA" w14:textId="6EEC5820" w:rsidR="007B7951" w:rsidRPr="00D63EA5" w:rsidRDefault="007B7951" w:rsidP="00347723">
            <w:pPr>
              <w:contextualSpacing/>
              <w:jc w:val="center"/>
              <w:rPr>
                <w:rFonts w:ascii="Sylfaen" w:eastAsia="Times New Roman" w:hAnsi="Sylfaen"/>
                <w:color w:val="000000"/>
                <w:lang w:val="ka-GE"/>
              </w:rPr>
            </w:pPr>
            <w:r w:rsidRPr="00D63EA5">
              <w:rPr>
                <w:rFonts w:ascii="Sylfaen" w:eastAsia="Times New Roman" w:hAnsi="Sylfaen"/>
                <w:color w:val="000000"/>
                <w:lang w:val="ka-GE"/>
              </w:rPr>
              <w:t>59</w:t>
            </w:r>
          </w:p>
        </w:tc>
      </w:tr>
    </w:tbl>
    <w:p w14:paraId="4AB0664F" w14:textId="77777777" w:rsidR="00E246DF" w:rsidRPr="00D63EA5" w:rsidRDefault="00347723" w:rsidP="00347723">
      <w:pPr>
        <w:contextualSpacing/>
        <w:jc w:val="both"/>
        <w:rPr>
          <w:rFonts w:ascii="Sylfaen" w:hAnsi="Sylfaen" w:cs="Calibri"/>
          <w:sz w:val="20"/>
        </w:rPr>
      </w:pPr>
      <w:r w:rsidRPr="00D63EA5">
        <w:rPr>
          <w:rFonts w:ascii="Sylfaen" w:hAnsi="Sylfaen" w:cs="Calibri"/>
          <w:sz w:val="20"/>
        </w:rPr>
        <w:t xml:space="preserve">                    </w:t>
      </w:r>
    </w:p>
    <w:p w14:paraId="6C51B253" w14:textId="77777777" w:rsidR="00347723" w:rsidRPr="00D63EA5" w:rsidRDefault="00347723" w:rsidP="00E246DF">
      <w:pPr>
        <w:ind w:firstLine="720"/>
        <w:contextualSpacing/>
        <w:jc w:val="both"/>
        <w:rPr>
          <w:rFonts w:ascii="Sylfaen" w:hAnsi="Sylfaen" w:cs="Calibri"/>
          <w:sz w:val="20"/>
          <w:szCs w:val="20"/>
          <w:lang w:val="ka-GE"/>
        </w:rPr>
      </w:pPr>
      <w:r w:rsidRPr="00D63EA5">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D63EA5" w:rsidRDefault="00347723" w:rsidP="00347723">
      <w:pPr>
        <w:contextualSpacing/>
        <w:jc w:val="both"/>
        <w:rPr>
          <w:rFonts w:ascii="Sylfaen" w:hAnsi="Sylfaen" w:cs="Calibri"/>
          <w:b/>
          <w:sz w:val="20"/>
          <w:lang w:val="ka-GE"/>
        </w:rPr>
      </w:pPr>
    </w:p>
    <w:p w14:paraId="5FCF9D1F" w14:textId="77777777" w:rsidR="0073596B" w:rsidRPr="00D63EA5" w:rsidRDefault="005D7B02" w:rsidP="002F0046">
      <w:pPr>
        <w:ind w:firstLine="720"/>
        <w:jc w:val="both"/>
        <w:rPr>
          <w:rFonts w:ascii="Sylfaen" w:eastAsia="Times New Roman" w:hAnsi="Sylfaen"/>
          <w:color w:val="000000"/>
          <w:lang w:val="ka-GE"/>
        </w:rPr>
      </w:pPr>
      <w:r w:rsidRPr="00D63EA5">
        <w:rPr>
          <w:rFonts w:ascii="Sylfaen" w:eastAsia="Times New Roman" w:hAnsi="Sylfaen"/>
          <w:color w:val="000000"/>
          <w:lang w:val="ka-GE"/>
        </w:rPr>
        <w:t xml:space="preserve">ინდმეწარმეები, მიკრო და მცირე საწარმოები </w:t>
      </w:r>
      <w:r w:rsidR="008A5BB5" w:rsidRPr="00D63EA5">
        <w:rPr>
          <w:rFonts w:ascii="Sylfaen" w:eastAsia="Times New Roman" w:hAnsi="Sylfaen"/>
          <w:color w:val="000000"/>
          <w:lang w:val="ka-GE"/>
        </w:rPr>
        <w:t>(10-მდე დასაქმებული)</w:t>
      </w:r>
      <w:r w:rsidRPr="00D63EA5">
        <w:rPr>
          <w:rFonts w:ascii="Sylfaen" w:eastAsia="Times New Roman" w:hAnsi="Sylfaen"/>
          <w:color w:val="000000"/>
          <w:lang w:val="ka-GE"/>
        </w:rPr>
        <w:t xml:space="preserve"> </w:t>
      </w:r>
      <w:r w:rsidR="00FF62AB" w:rsidRPr="00D63EA5">
        <w:rPr>
          <w:rFonts w:ascii="Sylfaen" w:eastAsia="Times New Roman" w:hAnsi="Sylfaen"/>
          <w:color w:val="000000"/>
          <w:lang w:val="ka-GE"/>
        </w:rPr>
        <w:t xml:space="preserve">საწარმოების </w:t>
      </w:r>
      <w:r w:rsidRPr="00D63EA5">
        <w:rPr>
          <w:rFonts w:ascii="Sylfaen" w:eastAsia="Times New Roman" w:hAnsi="Sylfaen"/>
          <w:color w:val="000000"/>
          <w:lang w:val="ka-GE"/>
        </w:rPr>
        <w:t>90%-ს შეადგენენ, მაგრამ ისინი ქმნიან დროებით სამუშაო ადგილებს და ხასიათდებიან წარუმატებლობის  მაღალი მაჩვენებლებით.</w:t>
      </w:r>
      <w:r w:rsidR="0075525F" w:rsidRPr="00D63EA5">
        <w:rPr>
          <w:rFonts w:ascii="Sylfaen" w:eastAsia="Times New Roman" w:hAnsi="Sylfaen"/>
          <w:color w:val="000000"/>
          <w:lang w:val="ka-GE"/>
        </w:rPr>
        <w:t xml:space="preserve">  </w:t>
      </w:r>
      <w:r w:rsidRPr="00D63EA5">
        <w:rPr>
          <w:rFonts w:ascii="Sylfaen" w:eastAsia="Times New Roman" w:hAnsi="Sylfaen"/>
          <w:color w:val="000000"/>
          <w:lang w:val="ka-GE"/>
        </w:rPr>
        <w:t>მათი</w:t>
      </w:r>
      <w:r w:rsidR="0075525F" w:rsidRPr="00D63EA5">
        <w:rPr>
          <w:rFonts w:ascii="Sylfaen" w:eastAsia="Times New Roman" w:hAnsi="Sylfaen"/>
          <w:color w:val="000000"/>
          <w:lang w:val="ka-GE"/>
        </w:rPr>
        <w:t xml:space="preserve"> </w:t>
      </w:r>
      <w:r w:rsidRPr="00D63EA5">
        <w:rPr>
          <w:rFonts w:ascii="Sylfaen" w:eastAsia="Times New Roman" w:hAnsi="Sylfaen"/>
          <w:color w:val="000000"/>
          <w:lang w:val="ka-GE"/>
        </w:rPr>
        <w:t xml:space="preserve">50% საბითუმო და საცალო სექტორზე მოდის. </w:t>
      </w:r>
      <w:r w:rsidR="0019307D" w:rsidRPr="00D63EA5">
        <w:rPr>
          <w:rFonts w:ascii="Sylfaen" w:eastAsia="Times New Roman" w:hAnsi="Sylfaen"/>
          <w:color w:val="000000"/>
          <w:lang w:val="ka-GE"/>
        </w:rPr>
        <w:t xml:space="preserve">2012 წელს ბაზარზე არსებული ინდმეწარმეებისა და </w:t>
      </w:r>
      <w:r w:rsidR="002708C5" w:rsidRPr="00D63EA5">
        <w:rPr>
          <w:rFonts w:ascii="Sylfaen" w:eastAsia="Times New Roman" w:hAnsi="Sylfaen"/>
          <w:color w:val="000000"/>
          <w:lang w:val="ka-GE"/>
        </w:rPr>
        <w:t>მცირე საწარმოების 50%-ზე მეტს, 2016 წლის მონაცემებით, ფუნქციონირება შეწყვ</w:t>
      </w:r>
      <w:r w:rsidR="00663220" w:rsidRPr="00D63EA5">
        <w:rPr>
          <w:rFonts w:ascii="Sylfaen" w:eastAsia="Times New Roman" w:hAnsi="Sylfaen"/>
          <w:color w:val="000000"/>
          <w:lang w:val="ka-GE"/>
        </w:rPr>
        <w:t>ე</w:t>
      </w:r>
      <w:r w:rsidR="002708C5" w:rsidRPr="00D63EA5">
        <w:rPr>
          <w:rFonts w:ascii="Sylfaen" w:eastAsia="Times New Roman" w:hAnsi="Sylfaen"/>
          <w:color w:val="000000"/>
          <w:lang w:val="ka-GE"/>
        </w:rPr>
        <w:t>ტილი ჰქონდა</w:t>
      </w:r>
      <w:r w:rsidR="0019307D" w:rsidRPr="00D63EA5">
        <w:rPr>
          <w:rStyle w:val="FootnoteReference"/>
          <w:rFonts w:ascii="Sylfaen" w:eastAsia="Times New Roman" w:hAnsi="Sylfaen"/>
          <w:color w:val="000000"/>
          <w:lang w:val="ka-GE"/>
        </w:rPr>
        <w:footnoteReference w:id="8"/>
      </w:r>
      <w:r w:rsidR="0019307D" w:rsidRPr="00D63EA5">
        <w:rPr>
          <w:rFonts w:ascii="Sylfaen" w:eastAsia="Times New Roman" w:hAnsi="Sylfaen"/>
          <w:color w:val="000000"/>
          <w:lang w:val="ka-GE"/>
        </w:rPr>
        <w:t xml:space="preserve">. </w:t>
      </w:r>
      <w:r w:rsidR="0075525F" w:rsidRPr="00D63EA5">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D63EA5">
        <w:rPr>
          <w:rFonts w:ascii="Sylfaen" w:eastAsia="Times New Roman" w:hAnsi="Sylfaen"/>
          <w:color w:val="000000"/>
          <w:lang w:val="ka-GE"/>
        </w:rPr>
        <w:t xml:space="preserve">. </w:t>
      </w:r>
    </w:p>
    <w:p w14:paraId="3ACB931E" w14:textId="77777777" w:rsidR="002F2963" w:rsidRPr="00D63EA5" w:rsidRDefault="00236FA8" w:rsidP="002F0046">
      <w:pPr>
        <w:ind w:firstLine="720"/>
        <w:contextualSpacing/>
        <w:jc w:val="both"/>
        <w:rPr>
          <w:rFonts w:ascii="Sylfaen" w:hAnsi="Sylfaen" w:cs="Calibri"/>
          <w:lang w:val="ka-GE"/>
        </w:rPr>
      </w:pPr>
      <w:r w:rsidRPr="00D63EA5">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D63EA5">
        <w:rPr>
          <w:rFonts w:ascii="Sylfaen" w:hAnsi="Sylfaen" w:cs="Calibri"/>
          <w:lang w:val="ka-GE"/>
        </w:rPr>
        <w:t>, ხოლო</w:t>
      </w:r>
      <w:r w:rsidRPr="00D63EA5">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D63EA5">
        <w:rPr>
          <w:rFonts w:ascii="Sylfaen" w:hAnsi="Sylfaen" w:cs="Calibri"/>
          <w:lang w:val="ka-GE"/>
        </w:rPr>
        <w:t xml:space="preserve">2010-2015 წლებში  აბსოლუტური </w:t>
      </w:r>
      <w:r w:rsidR="00B9669A" w:rsidRPr="00D63EA5">
        <w:rPr>
          <w:rFonts w:ascii="Sylfaen" w:hAnsi="Sylfaen" w:cs="Calibri"/>
          <w:color w:val="000000"/>
          <w:lang w:val="ka-GE"/>
        </w:rPr>
        <w:t>სიღარიბის დონე მკვეთრად შემცირდა</w:t>
      </w:r>
      <w:r w:rsidR="00FF62AB" w:rsidRPr="00D63EA5">
        <w:rPr>
          <w:rFonts w:ascii="Sylfaen" w:hAnsi="Sylfaen" w:cs="Calibri"/>
          <w:color w:val="000000"/>
          <w:lang w:val="ka-GE"/>
        </w:rPr>
        <w:t>,</w:t>
      </w:r>
      <w:r w:rsidR="00B9669A" w:rsidRPr="00D63EA5">
        <w:rPr>
          <w:rFonts w:ascii="Sylfaen" w:hAnsi="Sylfaen" w:cs="Calibri"/>
          <w:color w:val="000000"/>
          <w:lang w:val="ka-GE"/>
        </w:rPr>
        <w:t xml:space="preserve"> </w:t>
      </w:r>
      <w:r w:rsidR="00FF62AB" w:rsidRPr="00D63EA5">
        <w:rPr>
          <w:rFonts w:ascii="Sylfaen" w:hAnsi="Sylfaen" w:cs="Calibri"/>
          <w:color w:val="000000"/>
          <w:lang w:val="ka-GE"/>
        </w:rPr>
        <w:t xml:space="preserve">მაგრამ </w:t>
      </w:r>
      <w:r w:rsidR="0019307D" w:rsidRPr="00D63EA5">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D63EA5">
        <w:rPr>
          <w:rFonts w:ascii="Sylfaen" w:hAnsi="Sylfaen" w:cs="Calibri"/>
          <w:color w:val="000000"/>
          <w:lang w:val="ka-GE"/>
        </w:rPr>
        <w:t xml:space="preserve">წილმა </w:t>
      </w:r>
      <w:r w:rsidR="002F2963" w:rsidRPr="00D63EA5">
        <w:rPr>
          <w:rFonts w:ascii="Sylfaen" w:hAnsi="Sylfaen" w:cs="Calibri"/>
          <w:color w:val="000000"/>
          <w:lang w:val="ka-GE"/>
        </w:rPr>
        <w:t>21</w:t>
      </w:r>
      <w:r w:rsidR="00FF62AB" w:rsidRPr="00D63EA5">
        <w:rPr>
          <w:rFonts w:ascii="Sylfaen" w:hAnsi="Sylfaen" w:cs="Calibri"/>
          <w:color w:val="000000"/>
          <w:lang w:val="ka-GE"/>
        </w:rPr>
        <w:t>.</w:t>
      </w:r>
      <w:r w:rsidR="002F2963" w:rsidRPr="00D63EA5">
        <w:rPr>
          <w:rFonts w:ascii="Sylfaen" w:hAnsi="Sylfaen" w:cs="Calibri"/>
          <w:color w:val="000000"/>
          <w:lang w:val="ka-GE"/>
        </w:rPr>
        <w:t>9</w:t>
      </w:r>
      <w:r w:rsidR="0019307D" w:rsidRPr="00D63EA5">
        <w:rPr>
          <w:rFonts w:ascii="Sylfaen" w:hAnsi="Sylfaen" w:cs="Calibri"/>
          <w:color w:val="000000"/>
          <w:lang w:val="ka-GE"/>
        </w:rPr>
        <w:t>% შეადგინა</w:t>
      </w:r>
      <w:r w:rsidR="00FF62AB" w:rsidRPr="00D63EA5">
        <w:rPr>
          <w:rFonts w:ascii="Sylfaen" w:hAnsi="Sylfaen" w:cs="Calibri"/>
          <w:color w:val="000000"/>
          <w:lang w:val="ka-GE"/>
        </w:rPr>
        <w:t xml:space="preserve"> (იხ. დიაგრამა </w:t>
      </w:r>
      <w:r w:rsidR="00FF62AB" w:rsidRPr="00D63EA5">
        <w:rPr>
          <w:rFonts w:ascii="AcadNusx" w:hAnsi="AcadNusx" w:cs="Calibri"/>
          <w:lang w:val="ka-GE"/>
        </w:rPr>
        <w:t>#</w:t>
      </w:r>
      <w:r w:rsidR="00642766" w:rsidRPr="00D63EA5">
        <w:rPr>
          <w:rFonts w:ascii="Sylfaen" w:hAnsi="Sylfaen" w:cs="Calibri"/>
          <w:color w:val="000000"/>
          <w:lang w:val="ka-GE"/>
        </w:rPr>
        <w:t>4</w:t>
      </w:r>
      <w:r w:rsidR="008B66F7" w:rsidRPr="00D63EA5">
        <w:rPr>
          <w:rFonts w:ascii="Sylfaen" w:hAnsi="Sylfaen" w:cs="Calibri"/>
          <w:color w:val="000000"/>
          <w:lang w:val="ka-GE"/>
        </w:rPr>
        <w:t>)</w:t>
      </w:r>
      <w:r w:rsidR="00FF62AB" w:rsidRPr="00D63EA5">
        <w:rPr>
          <w:rFonts w:ascii="Sylfaen" w:hAnsi="Sylfaen" w:cs="Calibri"/>
          <w:color w:val="000000"/>
          <w:lang w:val="ka-GE"/>
        </w:rPr>
        <w:t>.</w:t>
      </w:r>
      <w:r w:rsidR="00251B36" w:rsidRPr="00D63EA5">
        <w:rPr>
          <w:rFonts w:ascii="Sylfaen" w:hAnsi="Sylfaen" w:cs="Calibri"/>
          <w:color w:val="000000"/>
          <w:lang w:val="ka-GE"/>
        </w:rPr>
        <w:t xml:space="preserve"> </w:t>
      </w:r>
      <w:r w:rsidR="00251B36" w:rsidRPr="00D63EA5">
        <w:rPr>
          <w:rFonts w:ascii="Sylfaen" w:hAnsi="Sylfaen"/>
          <w:color w:val="000000"/>
          <w:szCs w:val="22"/>
          <w:lang w:val="ka-GE"/>
        </w:rPr>
        <w:t xml:space="preserve">დასაქმებულებს შორის </w:t>
      </w:r>
      <w:r w:rsidR="00E84F49" w:rsidRPr="00D63EA5">
        <w:rPr>
          <w:rFonts w:ascii="Sylfaen" w:hAnsi="Sylfaen"/>
          <w:color w:val="000000"/>
          <w:szCs w:val="22"/>
          <w:lang w:val="ka-GE"/>
        </w:rPr>
        <w:t>23% ღარიბია</w:t>
      </w:r>
      <w:r w:rsidR="00251B36" w:rsidRPr="00D63EA5">
        <w:rPr>
          <w:rStyle w:val="FootnoteReference"/>
          <w:rFonts w:ascii="Sylfaen" w:eastAsia="Times New Roman" w:hAnsi="Sylfaen"/>
          <w:color w:val="000000"/>
          <w:lang w:val="ka-GE"/>
        </w:rPr>
        <w:footnoteReference w:id="9"/>
      </w:r>
      <w:r w:rsidR="00251B36" w:rsidRPr="00D63EA5">
        <w:rPr>
          <w:rFonts w:ascii="Sylfaen" w:hAnsi="Sylfaen"/>
          <w:color w:val="000000"/>
          <w:szCs w:val="22"/>
          <w:lang w:val="ka-GE"/>
        </w:rPr>
        <w:t xml:space="preserve">, </w:t>
      </w:r>
      <w:r w:rsidR="002708C5" w:rsidRPr="00D63EA5">
        <w:rPr>
          <w:rFonts w:ascii="Sylfaen" w:hAnsi="Sylfaen" w:cs="Calibri"/>
          <w:color w:val="000000"/>
          <w:lang w:val="ka-GE"/>
        </w:rPr>
        <w:t xml:space="preserve"> ხოლო </w:t>
      </w:r>
      <w:r w:rsidR="00663220" w:rsidRPr="00D63EA5">
        <w:rPr>
          <w:rFonts w:ascii="Sylfaen" w:hAnsi="Sylfaen" w:cs="Calibri"/>
          <w:color w:val="000000"/>
          <w:lang w:val="ka-GE"/>
        </w:rPr>
        <w:t>ფარდ</w:t>
      </w:r>
      <w:r w:rsidR="002708C5" w:rsidRPr="00D63EA5">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D63EA5">
        <w:rPr>
          <w:rFonts w:ascii="Sylfaen" w:hAnsi="Sylfaen" w:cs="Calibri"/>
          <w:color w:val="000000"/>
          <w:lang w:val="ka-GE"/>
        </w:rPr>
        <w:t xml:space="preserve"> </w:t>
      </w:r>
      <w:r w:rsidR="002F2963" w:rsidRPr="00D63EA5">
        <w:rPr>
          <w:rFonts w:ascii="Sylfaen" w:hAnsi="Sylfaen" w:cs="Calibri"/>
          <w:color w:val="000000"/>
          <w:lang w:val="ka-GE"/>
        </w:rPr>
        <w:t>22</w:t>
      </w:r>
      <w:r w:rsidR="00FF62AB" w:rsidRPr="00D63EA5">
        <w:rPr>
          <w:rFonts w:ascii="Sylfaen" w:hAnsi="Sylfaen" w:cs="Calibri"/>
          <w:color w:val="000000"/>
          <w:lang w:val="ka-GE"/>
        </w:rPr>
        <w:t>.</w:t>
      </w:r>
      <w:r w:rsidR="002F2963" w:rsidRPr="00D63EA5">
        <w:rPr>
          <w:rFonts w:ascii="Sylfaen" w:hAnsi="Sylfaen" w:cs="Calibri"/>
          <w:color w:val="000000"/>
          <w:lang w:val="ka-GE"/>
        </w:rPr>
        <w:t>3%</w:t>
      </w:r>
      <w:r w:rsidR="00FF62AB" w:rsidRPr="00D63EA5">
        <w:rPr>
          <w:rFonts w:ascii="Sylfaen" w:hAnsi="Sylfaen" w:cs="Calibri"/>
          <w:color w:val="000000"/>
          <w:lang w:val="ka-GE"/>
        </w:rPr>
        <w:t>-ია</w:t>
      </w:r>
      <w:r w:rsidR="002F2963" w:rsidRPr="00D63EA5">
        <w:rPr>
          <w:rFonts w:ascii="Sylfaen" w:hAnsi="Sylfaen" w:cs="Calibri"/>
          <w:color w:val="000000"/>
          <w:lang w:val="ka-GE"/>
        </w:rPr>
        <w:t xml:space="preserve">. </w:t>
      </w:r>
      <w:r w:rsidR="00E772C6" w:rsidRPr="00D63EA5">
        <w:rPr>
          <w:rFonts w:ascii="Sylfaen" w:hAnsi="Sylfaen" w:cs="Calibri"/>
          <w:color w:val="000000"/>
          <w:lang w:val="ka-GE"/>
        </w:rPr>
        <w:t xml:space="preserve">პროგნოზირებულია, </w:t>
      </w:r>
      <w:r w:rsidR="002F2963" w:rsidRPr="00D63EA5">
        <w:rPr>
          <w:rFonts w:ascii="Sylfaen" w:hAnsi="Sylfaen" w:cs="Calibri"/>
          <w:color w:val="000000"/>
          <w:lang w:val="ka-GE"/>
        </w:rPr>
        <w:t>რომ 2020 წლისთვის ფარდობითი სიღარიბე 18%-მდე შემცირდება</w:t>
      </w:r>
      <w:r w:rsidR="002F2963" w:rsidRPr="00D63EA5">
        <w:rPr>
          <w:rStyle w:val="FootnoteReference"/>
          <w:rFonts w:ascii="Sylfaen" w:hAnsi="Sylfaen" w:cs="Calibri"/>
          <w:color w:val="000000"/>
          <w:lang w:val="ka-GE"/>
        </w:rPr>
        <w:footnoteReference w:id="10"/>
      </w:r>
      <w:r w:rsidR="002F2963" w:rsidRPr="00D63EA5">
        <w:rPr>
          <w:rFonts w:ascii="Sylfaen" w:hAnsi="Sylfaen" w:cs="Calibri"/>
          <w:color w:val="000000"/>
        </w:rPr>
        <w:t>,</w:t>
      </w:r>
      <w:r w:rsidR="002F2963" w:rsidRPr="00D63EA5">
        <w:rPr>
          <w:rFonts w:ascii="Sylfaen" w:hAnsi="Sylfaen" w:cs="Calibri"/>
          <w:color w:val="000000"/>
          <w:lang w:val="ka-GE"/>
        </w:rPr>
        <w:t xml:space="preserve"> თუმცა ეს მაჩვენებელიც არადამაკმაყოფილებელია</w:t>
      </w:r>
      <w:r w:rsidR="002E116E" w:rsidRPr="00D63EA5">
        <w:rPr>
          <w:rFonts w:ascii="Sylfaen" w:hAnsi="Sylfaen" w:cs="Calibri"/>
          <w:color w:val="000000"/>
          <w:lang w:val="ka-GE"/>
        </w:rPr>
        <w:t xml:space="preserve">. </w:t>
      </w:r>
    </w:p>
    <w:p w14:paraId="2ED7AC1C" w14:textId="77777777" w:rsidR="00E246DF" w:rsidRPr="00D63EA5" w:rsidRDefault="00E246DF" w:rsidP="00E246DF">
      <w:pPr>
        <w:autoSpaceDE w:val="0"/>
        <w:autoSpaceDN w:val="0"/>
        <w:adjustRightInd w:val="0"/>
        <w:contextualSpacing/>
        <w:jc w:val="both"/>
        <w:rPr>
          <w:rFonts w:ascii="Sylfaen" w:hAnsi="Sylfaen" w:cs="Calibri"/>
          <w:lang w:val="ka-GE"/>
        </w:rPr>
      </w:pPr>
    </w:p>
    <w:p w14:paraId="22F26938" w14:textId="77777777" w:rsidR="00E246DF" w:rsidRPr="00D63EA5" w:rsidRDefault="00E246DF" w:rsidP="00E246DF">
      <w:pPr>
        <w:autoSpaceDE w:val="0"/>
        <w:autoSpaceDN w:val="0"/>
        <w:adjustRightInd w:val="0"/>
        <w:contextualSpacing/>
        <w:jc w:val="both"/>
        <w:rPr>
          <w:rFonts w:ascii="Sylfaen" w:hAnsi="Sylfaen" w:cs="Calibri"/>
          <w:b/>
          <w:lang w:val="ka-GE"/>
        </w:rPr>
      </w:pPr>
      <w:r w:rsidRPr="00D63EA5">
        <w:rPr>
          <w:rFonts w:ascii="Sylfaen" w:hAnsi="Sylfaen" w:cs="Calibri"/>
          <w:b/>
          <w:lang w:val="ka-GE"/>
        </w:rPr>
        <w:t xml:space="preserve">დიაგრამა  </w:t>
      </w:r>
      <w:r w:rsidRPr="00D63EA5">
        <w:rPr>
          <w:rFonts w:ascii="AcadNusx" w:hAnsi="AcadNusx" w:cs="Calibri"/>
          <w:b/>
          <w:lang w:val="ka-GE"/>
        </w:rPr>
        <w:t>#</w:t>
      </w:r>
      <w:r w:rsidR="00642766" w:rsidRPr="00D63EA5">
        <w:rPr>
          <w:rFonts w:ascii="Sylfaen" w:hAnsi="Sylfaen" w:cs="Calibri"/>
          <w:b/>
          <w:lang w:val="ka-GE"/>
        </w:rPr>
        <w:t>4</w:t>
      </w:r>
      <w:r w:rsidRPr="00D63EA5">
        <w:rPr>
          <w:rFonts w:ascii="Sylfaen" w:hAnsi="Sylfaen" w:cs="Calibri"/>
          <w:b/>
        </w:rPr>
        <w:t xml:space="preserve">: </w:t>
      </w:r>
      <w:r w:rsidRPr="00D63EA5">
        <w:rPr>
          <w:rFonts w:ascii="Sylfaen" w:hAnsi="Sylfaen" w:cs="Calibri"/>
          <w:b/>
          <w:lang w:val="ka-GE"/>
        </w:rPr>
        <w:t>სიღარიბის ტენდენციები</w:t>
      </w:r>
      <w:r w:rsidRPr="00D63EA5">
        <w:rPr>
          <w:rFonts w:ascii="Sylfaen" w:hAnsi="Sylfaen" w:cs="Calibri"/>
          <w:b/>
        </w:rPr>
        <w:t xml:space="preserve"> (%)</w:t>
      </w:r>
      <w:r w:rsidR="00F45211" w:rsidRPr="00D63EA5">
        <w:rPr>
          <w:rFonts w:ascii="Sylfaen" w:hAnsi="Sylfaen" w:cs="Calibri"/>
          <w:b/>
          <w:lang w:val="ka-GE"/>
        </w:rPr>
        <w:t>, 2006-2017 წლები</w:t>
      </w:r>
    </w:p>
    <w:p w14:paraId="48BB41EA" w14:textId="77777777" w:rsidR="00B9669A" w:rsidRPr="00D63EA5" w:rsidRDefault="00B9669A" w:rsidP="00B9669A">
      <w:pPr>
        <w:autoSpaceDE w:val="0"/>
        <w:autoSpaceDN w:val="0"/>
        <w:adjustRightInd w:val="0"/>
        <w:contextualSpacing/>
        <w:jc w:val="both"/>
        <w:rPr>
          <w:rFonts w:ascii="Sylfaen" w:hAnsi="Sylfaen" w:cs="Calibri"/>
          <w:color w:val="000000"/>
          <w:lang w:val="ka-GE"/>
        </w:rPr>
      </w:pPr>
      <w:r w:rsidRPr="00D63EA5">
        <w:rPr>
          <w:rFonts w:ascii="Sylfaen" w:hAnsi="Sylfaen" w:cs="Calibri"/>
          <w:color w:val="000000"/>
          <w:lang w:val="ka-GE"/>
        </w:rPr>
        <w:tab/>
        <w:t xml:space="preserve"> </w:t>
      </w:r>
    </w:p>
    <w:p w14:paraId="52DC8D2A" w14:textId="77777777" w:rsidR="00B9669A" w:rsidRPr="00D63EA5" w:rsidRDefault="00241DF3" w:rsidP="00B9669A">
      <w:pPr>
        <w:autoSpaceDE w:val="0"/>
        <w:autoSpaceDN w:val="0"/>
        <w:adjustRightInd w:val="0"/>
        <w:contextualSpacing/>
        <w:jc w:val="both"/>
        <w:rPr>
          <w:rFonts w:ascii="Sylfaen" w:hAnsi="Sylfaen" w:cs="Calibri"/>
        </w:rPr>
      </w:pPr>
      <w:r w:rsidRPr="00D63EA5">
        <w:rPr>
          <w:rFonts w:ascii="Sylfaen" w:eastAsia="Times New Roman" w:hAnsi="Sylfaen"/>
          <w:noProof/>
          <w:color w:val="000000"/>
        </w:rPr>
        <w:object w:dxaOrig="8668" w:dyaOrig="2553" w14:anchorId="0EE798C5">
          <v:shape id="Chart 19" o:spid="_x0000_i1026" type="#_x0000_t75" alt="" style="width:433.5pt;height:128.25pt;visibility:visible;mso-width-percent:0;mso-height-percent:0;mso-width-percent:0;mso-height-percent:0" o:ole="">
            <v:imagedata r:id="rId14" o:title=""/>
            <o:lock v:ext="edit" aspectratio="f"/>
          </v:shape>
          <o:OLEObject Type="Embed" ProgID="Excel.Sheet.8" ShapeID="Chart 19" DrawAspect="Content" ObjectID="_1618743647" r:id="rId15">
            <o:FieldCodes>\s</o:FieldCodes>
          </o:OLEObject>
        </w:object>
      </w:r>
    </w:p>
    <w:p w14:paraId="72207852" w14:textId="77777777" w:rsidR="00B9669A" w:rsidRPr="00D63EA5" w:rsidRDefault="00B9669A" w:rsidP="00B9669A">
      <w:pPr>
        <w:autoSpaceDE w:val="0"/>
        <w:autoSpaceDN w:val="0"/>
        <w:adjustRightInd w:val="0"/>
        <w:contextualSpacing/>
        <w:jc w:val="both"/>
        <w:rPr>
          <w:rFonts w:ascii="Sylfaen" w:hAnsi="Sylfaen" w:cs="Calibri"/>
        </w:rPr>
      </w:pPr>
    </w:p>
    <w:p w14:paraId="62B4C97D" w14:textId="77777777" w:rsidR="00B9669A" w:rsidRPr="00D63EA5" w:rsidRDefault="00B9669A" w:rsidP="00B9669A">
      <w:pPr>
        <w:autoSpaceDE w:val="0"/>
        <w:autoSpaceDN w:val="0"/>
        <w:adjustRightInd w:val="0"/>
        <w:contextualSpacing/>
        <w:jc w:val="both"/>
        <w:rPr>
          <w:rFonts w:ascii="Sylfaen" w:hAnsi="Sylfaen" w:cs="Calibri"/>
          <w:sz w:val="20"/>
          <w:szCs w:val="20"/>
          <w:lang w:val="ka-GE"/>
        </w:rPr>
      </w:pPr>
      <w:r w:rsidRPr="00D63EA5">
        <w:rPr>
          <w:rFonts w:ascii="Sylfaen" w:hAnsi="Sylfaen" w:cs="Calibri"/>
          <w:sz w:val="20"/>
          <w:szCs w:val="20"/>
          <w:lang w:val="ka-GE"/>
        </w:rPr>
        <w:lastRenderedPageBreak/>
        <w:t>წყარო: საქსტატი</w:t>
      </w:r>
    </w:p>
    <w:p w14:paraId="4CA2A93C" w14:textId="77777777" w:rsidR="00B9669A" w:rsidRPr="00D63EA5" w:rsidRDefault="00B9669A" w:rsidP="00B9669A">
      <w:pPr>
        <w:autoSpaceDE w:val="0"/>
        <w:autoSpaceDN w:val="0"/>
        <w:adjustRightInd w:val="0"/>
        <w:contextualSpacing/>
        <w:jc w:val="both"/>
        <w:rPr>
          <w:rFonts w:ascii="Sylfaen" w:hAnsi="Sylfaen" w:cs="Calibri"/>
        </w:rPr>
      </w:pPr>
    </w:p>
    <w:p w14:paraId="1743410F" w14:textId="77777777" w:rsidR="00F45211" w:rsidRPr="00D63EA5" w:rsidRDefault="00B9669A" w:rsidP="00F45211">
      <w:pPr>
        <w:autoSpaceDE w:val="0"/>
        <w:autoSpaceDN w:val="0"/>
        <w:adjustRightInd w:val="0"/>
        <w:ind w:firstLine="720"/>
        <w:contextualSpacing/>
        <w:jc w:val="both"/>
        <w:rPr>
          <w:rFonts w:ascii="Sylfaen" w:hAnsi="Sylfaen" w:cs="Calibri"/>
          <w:lang w:val="ka-GE"/>
        </w:rPr>
      </w:pPr>
      <w:r w:rsidRPr="00D63EA5">
        <w:rPr>
          <w:rFonts w:ascii="Sylfaen" w:hAnsi="Sylfaen" w:cs="Calibri"/>
          <w:lang w:val="ka-GE"/>
        </w:rPr>
        <w:t>ბოლო წლებში</w:t>
      </w:r>
      <w:r w:rsidR="002708C5" w:rsidRPr="00D63EA5">
        <w:rPr>
          <w:rFonts w:ascii="Sylfaen" w:hAnsi="Sylfaen" w:cs="Calibri"/>
          <w:lang w:val="ka-GE"/>
        </w:rPr>
        <w:t xml:space="preserve"> ასევე სტაბილურად მაღალია</w:t>
      </w:r>
      <w:r w:rsidRPr="00D63EA5">
        <w:rPr>
          <w:rFonts w:ascii="Sylfaen" w:hAnsi="Sylfaen" w:cs="Calibri"/>
          <w:lang w:val="ka-GE"/>
        </w:rPr>
        <w:t xml:space="preserve"> </w:t>
      </w:r>
      <w:r w:rsidR="002708C5" w:rsidRPr="00D63EA5">
        <w:rPr>
          <w:rFonts w:ascii="Sylfaen" w:hAnsi="Sylfaen" w:cs="Calibri"/>
          <w:lang w:val="ka-GE"/>
        </w:rPr>
        <w:t xml:space="preserve">სოციალური </w:t>
      </w:r>
      <w:r w:rsidRPr="00D63EA5">
        <w:rPr>
          <w:rFonts w:ascii="Sylfaen" w:hAnsi="Sylfaen" w:cs="Calibri"/>
          <w:lang w:val="ka-GE"/>
        </w:rPr>
        <w:t xml:space="preserve">უთანასწორობის დონე ჯინის კოეფიციენტის მიხედვით (იხ. დიაგრამა </w:t>
      </w:r>
      <w:r w:rsidRPr="00D63EA5">
        <w:rPr>
          <w:rFonts w:ascii="AcadNusx" w:hAnsi="AcadNusx" w:cs="Calibri"/>
          <w:lang w:val="ka-GE"/>
        </w:rPr>
        <w:t>#</w:t>
      </w:r>
      <w:r w:rsidR="00642766" w:rsidRPr="00D63EA5">
        <w:rPr>
          <w:rFonts w:ascii="Sylfaen" w:hAnsi="Sylfaen" w:cs="Calibri"/>
          <w:lang w:val="ka-GE"/>
        </w:rPr>
        <w:t>5</w:t>
      </w:r>
      <w:r w:rsidR="002708C5" w:rsidRPr="00D63EA5">
        <w:rPr>
          <w:rFonts w:ascii="Sylfaen" w:hAnsi="Sylfaen" w:cs="Calibri"/>
          <w:lang w:val="ka-GE"/>
        </w:rPr>
        <w:t>)</w:t>
      </w:r>
      <w:r w:rsidR="008B6E42" w:rsidRPr="00D63EA5">
        <w:rPr>
          <w:rFonts w:ascii="Sylfaen" w:hAnsi="Sylfaen" w:cs="Calibri"/>
          <w:lang w:val="ka-GE"/>
        </w:rPr>
        <w:t xml:space="preserve">. </w:t>
      </w:r>
      <w:r w:rsidRPr="00D63EA5">
        <w:rPr>
          <w:rFonts w:ascii="Sylfaen" w:hAnsi="Sylfaen" w:cs="Calibri"/>
          <w:lang w:val="ka-GE"/>
        </w:rPr>
        <w:t xml:space="preserve">ეს მაჩვენებელი </w:t>
      </w:r>
      <w:r w:rsidR="002708C5" w:rsidRPr="00D63EA5">
        <w:rPr>
          <w:rFonts w:ascii="Sylfaen" w:hAnsi="Sylfaen" w:cs="Calibri"/>
          <w:lang w:val="ka-GE"/>
        </w:rPr>
        <w:t>აღემატება</w:t>
      </w:r>
      <w:r w:rsidRPr="00D63EA5">
        <w:rPr>
          <w:rFonts w:ascii="Sylfaen" w:hAnsi="Sylfaen" w:cs="Calibri"/>
          <w:lang w:val="ka-GE"/>
        </w:rPr>
        <w:t xml:space="preserve"> </w:t>
      </w:r>
      <w:r w:rsidR="00105D6C" w:rsidRPr="00D63EA5">
        <w:rPr>
          <w:rFonts w:ascii="Sylfaen" w:hAnsi="Sylfaen" w:cs="Calibri"/>
          <w:lang w:val="ka-GE"/>
        </w:rPr>
        <w:t xml:space="preserve">როგორც </w:t>
      </w:r>
      <w:r w:rsidR="00CD0A2D" w:rsidRPr="00D63EA5">
        <w:rPr>
          <w:rFonts w:ascii="Sylfaen" w:hAnsi="Sylfaen" w:cs="Calibri"/>
          <w:lang w:val="ka-GE"/>
        </w:rPr>
        <w:t xml:space="preserve">სამხრეთ კავკასიაში </w:t>
      </w:r>
      <w:r w:rsidR="00105D6C" w:rsidRPr="00D63EA5">
        <w:rPr>
          <w:rFonts w:ascii="Sylfaen" w:hAnsi="Sylfaen" w:cs="Calibri"/>
          <w:lang w:val="ka-GE"/>
        </w:rPr>
        <w:t>საქართველოს მეზობლების, ისე საშუალო ევროპულ</w:t>
      </w:r>
      <w:r w:rsidRPr="00D63EA5">
        <w:rPr>
          <w:rFonts w:ascii="Sylfaen" w:hAnsi="Sylfaen" w:cs="Calibri"/>
          <w:lang w:val="ka-GE"/>
        </w:rPr>
        <w:t xml:space="preserve"> </w:t>
      </w:r>
      <w:r w:rsidR="002708C5" w:rsidRPr="00D63EA5">
        <w:rPr>
          <w:rFonts w:ascii="Sylfaen" w:hAnsi="Sylfaen" w:cs="Calibri"/>
          <w:lang w:val="ka-GE"/>
        </w:rPr>
        <w:t>მაჩვენებლებს</w:t>
      </w:r>
      <w:r w:rsidRPr="00D63EA5">
        <w:rPr>
          <w:rStyle w:val="FootnoteReference"/>
          <w:rFonts w:ascii="Sylfaen" w:hAnsi="Sylfaen" w:cs="Calibri"/>
          <w:lang w:val="ka-GE"/>
        </w:rPr>
        <w:footnoteReference w:id="11"/>
      </w:r>
      <w:r w:rsidRPr="00D63EA5">
        <w:rPr>
          <w:rFonts w:ascii="Sylfaen" w:hAnsi="Sylfaen" w:cs="Calibri"/>
          <w:lang w:val="ka-GE"/>
        </w:rPr>
        <w:t xml:space="preserve">. </w:t>
      </w:r>
    </w:p>
    <w:p w14:paraId="3B474E3E" w14:textId="2AB49782" w:rsidR="002648B6" w:rsidRPr="00D63EA5" w:rsidRDefault="002648B6">
      <w:pPr>
        <w:rPr>
          <w:rFonts w:ascii="Sylfaen" w:hAnsi="Sylfaen" w:cs="Calibri"/>
          <w:b/>
          <w:lang w:val="ka-GE"/>
        </w:rPr>
      </w:pPr>
    </w:p>
    <w:p w14:paraId="39916502" w14:textId="29165243" w:rsidR="00E246DF" w:rsidRPr="00D63EA5" w:rsidRDefault="00E246DF" w:rsidP="00E246DF">
      <w:pPr>
        <w:autoSpaceDE w:val="0"/>
        <w:autoSpaceDN w:val="0"/>
        <w:adjustRightInd w:val="0"/>
        <w:contextualSpacing/>
        <w:jc w:val="both"/>
        <w:rPr>
          <w:rFonts w:ascii="Sylfaen" w:hAnsi="Sylfaen" w:cs="Calibri"/>
          <w:b/>
          <w:lang w:val="ka-GE"/>
        </w:rPr>
      </w:pPr>
      <w:r w:rsidRPr="00D63EA5">
        <w:rPr>
          <w:rFonts w:ascii="Sylfaen" w:hAnsi="Sylfaen" w:cs="Calibri"/>
          <w:b/>
          <w:lang w:val="ka-GE"/>
        </w:rPr>
        <w:t xml:space="preserve">დიაგრამა </w:t>
      </w:r>
      <w:r w:rsidRPr="00D63EA5">
        <w:rPr>
          <w:rFonts w:ascii="AcadNusx" w:hAnsi="AcadNusx" w:cs="Calibri"/>
          <w:b/>
          <w:lang w:val="ka-GE"/>
        </w:rPr>
        <w:t>#</w:t>
      </w:r>
      <w:r w:rsidR="00642766" w:rsidRPr="00D63EA5">
        <w:rPr>
          <w:rFonts w:ascii="Sylfaen" w:hAnsi="Sylfaen" w:cs="Calibri"/>
          <w:b/>
          <w:lang w:val="ka-GE"/>
        </w:rPr>
        <w:t>5</w:t>
      </w:r>
      <w:r w:rsidRPr="00D63EA5">
        <w:rPr>
          <w:rFonts w:ascii="Sylfaen" w:hAnsi="Sylfaen" w:cs="Calibri"/>
          <w:b/>
          <w:lang w:val="ka-GE"/>
        </w:rPr>
        <w:t>:  ჯინის კოეფიციენტი (მთლიანი</w:t>
      </w:r>
      <w:r w:rsidR="00CC1178" w:rsidRPr="00D63EA5">
        <w:rPr>
          <w:rFonts w:ascii="Sylfaen" w:hAnsi="Sylfaen" w:cs="Calibri"/>
          <w:b/>
          <w:lang w:val="ka-GE"/>
        </w:rPr>
        <w:t xml:space="preserve"> სამომხმარებლო</w:t>
      </w:r>
      <w:r w:rsidRPr="00D63EA5">
        <w:rPr>
          <w:rFonts w:ascii="Sylfaen" w:hAnsi="Sylfaen" w:cs="Calibri"/>
          <w:b/>
          <w:lang w:val="ka-GE"/>
        </w:rPr>
        <w:t xml:space="preserve"> ხარჯების მიხედვით) </w:t>
      </w:r>
    </w:p>
    <w:p w14:paraId="19DCD851" w14:textId="77777777" w:rsidR="00B9669A" w:rsidRPr="00D63EA5" w:rsidRDefault="00B9669A" w:rsidP="00B9669A">
      <w:pPr>
        <w:autoSpaceDE w:val="0"/>
        <w:autoSpaceDN w:val="0"/>
        <w:adjustRightInd w:val="0"/>
        <w:contextualSpacing/>
        <w:jc w:val="both"/>
        <w:rPr>
          <w:rFonts w:ascii="Sylfaen" w:hAnsi="Sylfaen" w:cs="Calibri"/>
          <w:b/>
          <w:lang w:val="ka-GE"/>
        </w:rPr>
      </w:pPr>
    </w:p>
    <w:p w14:paraId="4863660E" w14:textId="77777777" w:rsidR="00B9669A" w:rsidRPr="00D63EA5" w:rsidRDefault="00241DF3" w:rsidP="00B9669A">
      <w:pPr>
        <w:tabs>
          <w:tab w:val="left" w:pos="7020"/>
        </w:tabs>
        <w:autoSpaceDE w:val="0"/>
        <w:autoSpaceDN w:val="0"/>
        <w:adjustRightInd w:val="0"/>
        <w:contextualSpacing/>
        <w:jc w:val="both"/>
        <w:rPr>
          <w:rFonts w:ascii="Sylfaen" w:hAnsi="Sylfaen" w:cs="Calibri"/>
        </w:rPr>
      </w:pPr>
      <w:r w:rsidRPr="00D63EA5">
        <w:rPr>
          <w:rFonts w:ascii="Sylfaen" w:eastAsia="Times New Roman" w:hAnsi="Sylfaen"/>
          <w:noProof/>
          <w:color w:val="000000"/>
        </w:rPr>
        <w:object w:dxaOrig="8668" w:dyaOrig="2390" w14:anchorId="65DC69B2">
          <v:shape id="Chart 20" o:spid="_x0000_i1027" type="#_x0000_t75" alt="" style="width:433.5pt;height:119.25pt;visibility:visible;mso-width-percent:0;mso-height-percent:0;mso-width-percent:0;mso-height-percent:0" o:ole="">
            <v:imagedata r:id="rId16" o:title=""/>
            <o:lock v:ext="edit" aspectratio="f"/>
          </v:shape>
          <o:OLEObject Type="Embed" ProgID="Excel.Sheet.8" ShapeID="Chart 20" DrawAspect="Content" ObjectID="_1618743648" r:id="rId17">
            <o:FieldCodes>\s</o:FieldCodes>
          </o:OLEObject>
        </w:object>
      </w:r>
    </w:p>
    <w:p w14:paraId="284EFDA1" w14:textId="2E11D602" w:rsidR="00B9669A" w:rsidRPr="00D63EA5" w:rsidRDefault="00B9669A" w:rsidP="00B9669A">
      <w:pPr>
        <w:autoSpaceDE w:val="0"/>
        <w:autoSpaceDN w:val="0"/>
        <w:adjustRightInd w:val="0"/>
        <w:contextualSpacing/>
        <w:jc w:val="both"/>
        <w:rPr>
          <w:rFonts w:ascii="Sylfaen" w:hAnsi="Sylfaen" w:cs="Calibri"/>
          <w:sz w:val="20"/>
          <w:szCs w:val="20"/>
          <w:lang w:val="ka-GE"/>
        </w:rPr>
      </w:pPr>
      <w:r w:rsidRPr="00D63EA5">
        <w:rPr>
          <w:rFonts w:ascii="Sylfaen" w:hAnsi="Sylfaen" w:cs="Calibri"/>
          <w:sz w:val="20"/>
          <w:szCs w:val="20"/>
          <w:lang w:val="ka-GE"/>
        </w:rPr>
        <w:t>წყარო: საქსტატი</w:t>
      </w:r>
      <w:r w:rsidR="00CC1178" w:rsidRPr="00D63EA5">
        <w:rPr>
          <w:rStyle w:val="FootnoteReference"/>
          <w:rFonts w:ascii="Sylfaen" w:hAnsi="Sylfaen" w:cs="Calibri"/>
          <w:sz w:val="20"/>
          <w:szCs w:val="20"/>
          <w:lang w:val="ka-GE"/>
        </w:rPr>
        <w:footnoteReference w:id="12"/>
      </w:r>
    </w:p>
    <w:p w14:paraId="7964DB75" w14:textId="77777777" w:rsidR="00B9669A" w:rsidRPr="00D63EA5" w:rsidRDefault="00B9669A" w:rsidP="00B9669A">
      <w:pPr>
        <w:contextualSpacing/>
        <w:jc w:val="both"/>
        <w:rPr>
          <w:rFonts w:ascii="Sylfaen" w:hAnsi="Sylfaen" w:cs="Calibri"/>
          <w:color w:val="1F497D"/>
          <w:lang w:val="ka-GE"/>
        </w:rPr>
      </w:pPr>
      <w:r w:rsidRPr="00D63EA5">
        <w:rPr>
          <w:rFonts w:ascii="Sylfaen" w:hAnsi="Sylfaen" w:cs="Calibri"/>
          <w:color w:val="1F497D"/>
          <w:lang w:val="ka-GE"/>
        </w:rPr>
        <w:t xml:space="preserve"> </w:t>
      </w:r>
    </w:p>
    <w:p w14:paraId="2D440CC5" w14:textId="77777777" w:rsidR="00B83AC5" w:rsidRPr="00D63EA5" w:rsidRDefault="00B83AC5" w:rsidP="00B9669A">
      <w:pPr>
        <w:contextualSpacing/>
        <w:jc w:val="both"/>
        <w:rPr>
          <w:rFonts w:ascii="Sylfaen" w:hAnsi="Sylfaen" w:cs="Calibri"/>
          <w:color w:val="1F497D"/>
          <w:lang w:val="ka-GE"/>
        </w:rPr>
      </w:pPr>
    </w:p>
    <w:p w14:paraId="26AA9F62" w14:textId="77777777" w:rsidR="00B83AC5" w:rsidRPr="00D63EA5" w:rsidRDefault="00B83AC5" w:rsidP="00B9669A">
      <w:pPr>
        <w:contextualSpacing/>
        <w:jc w:val="both"/>
        <w:rPr>
          <w:rFonts w:ascii="Sylfaen" w:hAnsi="Sylfaen" w:cs="Calibri"/>
          <w:color w:val="1F497D"/>
          <w:lang w:val="ka-GE"/>
        </w:rPr>
      </w:pPr>
    </w:p>
    <w:p w14:paraId="7AB146D1" w14:textId="77777777" w:rsidR="00724630" w:rsidRPr="00D63EA5" w:rsidRDefault="00B9669A" w:rsidP="00B9669A">
      <w:pPr>
        <w:contextualSpacing/>
        <w:jc w:val="both"/>
        <w:rPr>
          <w:rFonts w:ascii="Sylfaen" w:hAnsi="Sylfaen" w:cs="Sylfaen"/>
          <w:lang w:val="ka-GE"/>
        </w:rPr>
      </w:pPr>
      <w:r w:rsidRPr="00D63EA5">
        <w:rPr>
          <w:rFonts w:ascii="Sylfaen" w:hAnsi="Sylfaen" w:cs="Sylfaen"/>
          <w:lang w:val="ka-GE"/>
        </w:rPr>
        <w:tab/>
      </w:r>
    </w:p>
    <w:p w14:paraId="7DF6C66B" w14:textId="77777777" w:rsidR="00A82202" w:rsidRPr="00D63EA5" w:rsidRDefault="002708C5" w:rsidP="002F0046">
      <w:pPr>
        <w:ind w:firstLine="720"/>
        <w:contextualSpacing/>
        <w:jc w:val="both"/>
        <w:rPr>
          <w:rFonts w:ascii="Sylfaen" w:hAnsi="Sylfaen"/>
          <w:lang w:val="ka-GE"/>
        </w:rPr>
      </w:pPr>
      <w:r w:rsidRPr="00D63EA5">
        <w:rPr>
          <w:rFonts w:ascii="Sylfaen" w:hAnsi="Sylfaen" w:cs="Sylfaen"/>
          <w:lang w:val="ka-GE"/>
        </w:rPr>
        <w:t>უთანასწორობ</w:t>
      </w:r>
      <w:r w:rsidR="00E246DF" w:rsidRPr="00D63EA5">
        <w:rPr>
          <w:rFonts w:ascii="Sylfaen" w:hAnsi="Sylfaen" w:cs="Sylfaen"/>
          <w:lang w:val="ka-GE"/>
        </w:rPr>
        <w:t>ა</w:t>
      </w:r>
      <w:r w:rsidRPr="00D63EA5">
        <w:rPr>
          <w:rFonts w:ascii="Sylfaen" w:hAnsi="Sylfaen" w:cs="Sylfaen"/>
          <w:lang w:val="ka-GE"/>
        </w:rPr>
        <w:t xml:space="preserve"> </w:t>
      </w:r>
      <w:r w:rsidR="00E772C6" w:rsidRPr="00D63EA5">
        <w:rPr>
          <w:rFonts w:ascii="Sylfaen" w:hAnsi="Sylfaen" w:cs="Sylfaen"/>
          <w:lang w:val="ka-GE"/>
        </w:rPr>
        <w:t>იმაში</w:t>
      </w:r>
      <w:r w:rsidR="00E246DF" w:rsidRPr="00D63EA5">
        <w:rPr>
          <w:rFonts w:ascii="Sylfaen" w:hAnsi="Sylfaen" w:cs="Sylfaen"/>
          <w:lang w:val="ka-GE"/>
        </w:rPr>
        <w:t>ც</w:t>
      </w:r>
      <w:r w:rsidR="00E772C6" w:rsidRPr="00D63EA5">
        <w:rPr>
          <w:rFonts w:ascii="Sylfaen" w:hAnsi="Sylfaen" w:cs="Sylfaen"/>
          <w:lang w:val="ka-GE"/>
        </w:rPr>
        <w:t xml:space="preserve"> გამოიხატება</w:t>
      </w:r>
      <w:r w:rsidRPr="00D63EA5">
        <w:rPr>
          <w:rFonts w:ascii="Sylfaen" w:hAnsi="Sylfaen" w:cs="Sylfaen"/>
          <w:lang w:val="ka-GE"/>
        </w:rPr>
        <w:t xml:space="preserve">, რომ </w:t>
      </w:r>
      <w:r w:rsidR="00B9669A" w:rsidRPr="00D63EA5">
        <w:rPr>
          <w:rFonts w:ascii="Sylfaen" w:hAnsi="Sylfaen" w:cs="Sylfaen"/>
          <w:lang w:val="ka-GE"/>
        </w:rPr>
        <w:t>საქართველოში</w:t>
      </w:r>
      <w:r w:rsidR="00B9669A" w:rsidRPr="00D63EA5">
        <w:rPr>
          <w:rFonts w:ascii="Sylfaen" w:hAnsi="Sylfaen"/>
          <w:lang w:val="ka-GE"/>
        </w:rPr>
        <w:t xml:space="preserve"> </w:t>
      </w:r>
      <w:r w:rsidR="00B9669A" w:rsidRPr="00D63EA5">
        <w:rPr>
          <w:rFonts w:ascii="Sylfaen" w:hAnsi="Sylfaen" w:cs="Sylfaen"/>
          <w:lang w:val="ka-GE"/>
        </w:rPr>
        <w:t>საკმაოდ</w:t>
      </w:r>
      <w:r w:rsidR="00B9669A" w:rsidRPr="00D63EA5">
        <w:rPr>
          <w:rFonts w:ascii="Sylfaen" w:hAnsi="Sylfaen"/>
          <w:lang w:val="ka-GE"/>
        </w:rPr>
        <w:t xml:space="preserve"> </w:t>
      </w:r>
      <w:r w:rsidR="00B9669A" w:rsidRPr="00D63EA5">
        <w:rPr>
          <w:rFonts w:ascii="Sylfaen" w:hAnsi="Sylfaen" w:cs="Sylfaen"/>
          <w:lang w:val="ka-GE"/>
        </w:rPr>
        <w:t>დიდია ხელფასებს</w:t>
      </w:r>
      <w:r w:rsidR="00B9669A" w:rsidRPr="00D63EA5">
        <w:rPr>
          <w:rFonts w:ascii="Sylfaen" w:hAnsi="Sylfaen"/>
          <w:lang w:val="ka-GE"/>
        </w:rPr>
        <w:t xml:space="preserve"> </w:t>
      </w:r>
      <w:r w:rsidR="00B9669A" w:rsidRPr="00D63EA5">
        <w:rPr>
          <w:rFonts w:ascii="Sylfaen" w:hAnsi="Sylfaen" w:cs="Helvetica"/>
          <w:lang w:val="ka-GE"/>
        </w:rPr>
        <w:t xml:space="preserve">შორის </w:t>
      </w:r>
      <w:r w:rsidR="00B9669A" w:rsidRPr="00D63EA5">
        <w:rPr>
          <w:rFonts w:ascii="Sylfaen" w:hAnsi="Sylfaen" w:cs="Sylfaen"/>
          <w:lang w:val="ka-GE"/>
        </w:rPr>
        <w:t>განსხვავება. დაბალანაზღაურებადი დასაქმებულები საშუალო</w:t>
      </w:r>
      <w:r w:rsidR="00B9669A" w:rsidRPr="00D63EA5">
        <w:rPr>
          <w:rFonts w:ascii="Sylfaen" w:hAnsi="Sylfaen"/>
          <w:lang w:val="ka-GE"/>
        </w:rPr>
        <w:t xml:space="preserve"> </w:t>
      </w:r>
      <w:r w:rsidR="00B9669A" w:rsidRPr="00D63EA5">
        <w:rPr>
          <w:rFonts w:ascii="Sylfaen" w:hAnsi="Sylfaen" w:cs="Sylfaen"/>
          <w:lang w:val="ka-GE"/>
        </w:rPr>
        <w:t>ხელფასის</w:t>
      </w:r>
      <w:r w:rsidR="00B9669A" w:rsidRPr="00D63EA5">
        <w:rPr>
          <w:rFonts w:ascii="Sylfaen" w:hAnsi="Sylfaen"/>
          <w:lang w:val="ka-GE"/>
        </w:rPr>
        <w:t xml:space="preserve"> </w:t>
      </w:r>
      <w:r w:rsidR="00B9669A" w:rsidRPr="00D63EA5">
        <w:rPr>
          <w:rFonts w:ascii="Sylfaen" w:hAnsi="Sylfaen" w:cs="Sylfaen"/>
          <w:lang w:val="ka-GE"/>
        </w:rPr>
        <w:t>დაახლოებით</w:t>
      </w:r>
      <w:r w:rsidR="00B9669A" w:rsidRPr="00D63EA5">
        <w:rPr>
          <w:rFonts w:ascii="Sylfaen" w:hAnsi="Sylfaen"/>
          <w:lang w:val="ka-GE"/>
        </w:rPr>
        <w:t xml:space="preserve"> </w:t>
      </w:r>
      <w:r w:rsidR="00B9669A" w:rsidRPr="00D63EA5">
        <w:rPr>
          <w:rFonts w:ascii="Sylfaen" w:hAnsi="Sylfaen" w:cs="Sylfaen"/>
          <w:lang w:val="ka-GE"/>
        </w:rPr>
        <w:t>1/3</w:t>
      </w:r>
      <w:r w:rsidRPr="00D63EA5">
        <w:rPr>
          <w:rFonts w:ascii="Sylfaen" w:hAnsi="Sylfaen" w:cs="Sylfaen"/>
          <w:lang w:val="ka-GE"/>
        </w:rPr>
        <w:t>-ს</w:t>
      </w:r>
      <w:r w:rsidR="00B9669A" w:rsidRPr="00D63EA5">
        <w:rPr>
          <w:rFonts w:ascii="Sylfaen" w:hAnsi="Sylfaen"/>
          <w:lang w:val="ka-GE"/>
        </w:rPr>
        <w:t xml:space="preserve"> </w:t>
      </w:r>
      <w:r w:rsidR="00B9669A" w:rsidRPr="00D63EA5">
        <w:rPr>
          <w:rFonts w:ascii="Sylfaen" w:hAnsi="Sylfaen" w:cs="Sylfaen"/>
          <w:lang w:val="ka-GE"/>
        </w:rPr>
        <w:t>გამოიმუშავებენ</w:t>
      </w:r>
      <w:r w:rsidR="00B9669A" w:rsidRPr="00D63EA5">
        <w:rPr>
          <w:rFonts w:ascii="Sylfaen" w:hAnsi="Sylfaen"/>
          <w:lang w:val="ka-GE"/>
        </w:rPr>
        <w:t xml:space="preserve">. </w:t>
      </w:r>
      <w:r w:rsidR="00B9669A" w:rsidRPr="00D63EA5">
        <w:rPr>
          <w:rFonts w:ascii="Sylfaen" w:hAnsi="Sylfaen" w:cs="Sylfaen"/>
          <w:lang w:val="ka-GE"/>
        </w:rPr>
        <w:t>დაბალანაზღაურებადი</w:t>
      </w:r>
      <w:r w:rsidR="00B9669A" w:rsidRPr="00D63EA5">
        <w:rPr>
          <w:rFonts w:ascii="Sylfaen" w:hAnsi="Sylfaen"/>
          <w:lang w:val="ka-GE"/>
        </w:rPr>
        <w:t xml:space="preserve"> </w:t>
      </w:r>
      <w:r w:rsidR="00B9669A" w:rsidRPr="00D63EA5">
        <w:rPr>
          <w:rFonts w:ascii="Sylfaen" w:hAnsi="Sylfaen" w:cs="Sylfaen"/>
          <w:lang w:val="ka-GE"/>
        </w:rPr>
        <w:t>დასაქმებულები</w:t>
      </w:r>
      <w:r w:rsidR="00B9669A" w:rsidRPr="00D63EA5">
        <w:rPr>
          <w:rFonts w:ascii="Sylfaen" w:hAnsi="Sylfaen"/>
          <w:lang w:val="ka-GE"/>
        </w:rPr>
        <w:t xml:space="preserve"> </w:t>
      </w:r>
      <w:r w:rsidR="00B9669A" w:rsidRPr="00D63EA5">
        <w:rPr>
          <w:rFonts w:ascii="Sylfaen" w:hAnsi="Sylfaen" w:cs="Sylfaen"/>
          <w:lang w:val="ka-GE"/>
        </w:rPr>
        <w:t>ხშირად</w:t>
      </w:r>
      <w:r w:rsidR="00B9669A" w:rsidRPr="00D63EA5">
        <w:rPr>
          <w:rFonts w:ascii="Sylfaen" w:hAnsi="Sylfaen"/>
          <w:lang w:val="ka-GE"/>
        </w:rPr>
        <w:t xml:space="preserve"> </w:t>
      </w:r>
      <w:r w:rsidR="00B9669A" w:rsidRPr="00D63EA5">
        <w:rPr>
          <w:rFonts w:ascii="Sylfaen" w:hAnsi="Sylfaen" w:cs="Sylfaen"/>
          <w:lang w:val="ka-GE"/>
        </w:rPr>
        <w:t>ღარიბებიც არიან</w:t>
      </w:r>
      <w:r w:rsidR="00B9669A" w:rsidRPr="00D63EA5">
        <w:rPr>
          <w:rStyle w:val="FootnoteReference"/>
          <w:rFonts w:ascii="Sylfaen" w:hAnsi="Sylfaen" w:cs="Sylfaen"/>
          <w:lang w:val="ka-GE"/>
        </w:rPr>
        <w:footnoteReference w:id="13"/>
      </w:r>
      <w:r w:rsidR="00B9669A" w:rsidRPr="00D63EA5">
        <w:rPr>
          <w:rFonts w:ascii="Sylfaen" w:hAnsi="Sylfaen"/>
          <w:lang w:val="ka-GE"/>
        </w:rPr>
        <w:t xml:space="preserve">. </w:t>
      </w:r>
    </w:p>
    <w:p w14:paraId="7F26F8DE" w14:textId="77DE9B4C" w:rsidR="00B91FE3" w:rsidRPr="00D63EA5" w:rsidRDefault="00C0251D" w:rsidP="002F0046">
      <w:pPr>
        <w:ind w:firstLine="720"/>
        <w:contextualSpacing/>
        <w:jc w:val="both"/>
        <w:rPr>
          <w:rFonts w:ascii="Sylfaen" w:hAnsi="Sylfaen" w:cs="Calibri"/>
          <w:color w:val="000000"/>
          <w:lang w:val="ka-GE"/>
        </w:rPr>
      </w:pPr>
      <w:r w:rsidRPr="00D63EA5">
        <w:rPr>
          <w:rFonts w:ascii="Sylfaen" w:hAnsi="Sylfaen" w:cs="Calibri"/>
          <w:color w:val="000000"/>
          <w:lang w:val="ka-GE"/>
        </w:rPr>
        <w:t xml:space="preserve">ამდენად, </w:t>
      </w:r>
      <w:r w:rsidR="00B9669A" w:rsidRPr="00D63EA5">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Pr="00D63EA5">
        <w:rPr>
          <w:rFonts w:ascii="Sylfaen" w:hAnsi="Sylfaen" w:cs="Calibri"/>
          <w:color w:val="000000"/>
          <w:lang w:val="ka-GE"/>
        </w:rPr>
        <w:t>ისევე როგორც</w:t>
      </w:r>
      <w:r w:rsidR="00B9669A" w:rsidRPr="00D63EA5">
        <w:rPr>
          <w:rFonts w:ascii="Sylfaen" w:hAnsi="Sylfaen" w:cs="Calibri"/>
          <w:color w:val="000000"/>
          <w:lang w:val="ka-GE"/>
        </w:rPr>
        <w:t xml:space="preserve"> არაფორმალური ბიზნესის ფორმალიზებას</w:t>
      </w:r>
      <w:r w:rsidR="00B9669A" w:rsidRPr="00D63EA5">
        <w:rPr>
          <w:rStyle w:val="FootnoteReference"/>
          <w:rFonts w:ascii="Sylfaen" w:hAnsi="Sylfaen" w:cs="Calibri"/>
          <w:color w:val="000000"/>
        </w:rPr>
        <w:footnoteReference w:id="14"/>
      </w:r>
      <w:r w:rsidR="00B9669A" w:rsidRPr="00D63EA5">
        <w:rPr>
          <w:rFonts w:ascii="Sylfaen" w:hAnsi="Sylfaen" w:cs="Calibri"/>
          <w:color w:val="000000"/>
          <w:lang w:val="ka-GE"/>
        </w:rPr>
        <w:t xml:space="preserve">,  თუმცა მხოლოდ ბიზნესის ხელშემწყობი </w:t>
      </w:r>
      <w:r w:rsidR="00A02248" w:rsidRPr="00D63EA5">
        <w:rPr>
          <w:rFonts w:ascii="Sylfaen" w:hAnsi="Sylfaen" w:cs="Calibri"/>
          <w:color w:val="000000"/>
          <w:lang w:val="ka-GE"/>
        </w:rPr>
        <w:t xml:space="preserve">მიდგომები </w:t>
      </w:r>
      <w:r w:rsidR="00B9669A" w:rsidRPr="00D63EA5">
        <w:rPr>
          <w:rFonts w:ascii="Sylfaen" w:hAnsi="Sylfaen" w:cs="Calibri"/>
          <w:color w:val="000000"/>
          <w:lang w:val="ka-GE"/>
        </w:rPr>
        <w:t>არ არის  საკმარისი ღრმა სტრუქტურული გამოწვევების</w:t>
      </w:r>
      <w:r w:rsidR="00A82202" w:rsidRPr="00D63EA5">
        <w:rPr>
          <w:rFonts w:ascii="Sylfaen" w:hAnsi="Sylfaen" w:cs="Calibri"/>
          <w:color w:val="000000"/>
          <w:lang w:val="ka-GE"/>
        </w:rPr>
        <w:t>ა</w:t>
      </w:r>
      <w:r w:rsidR="00B9669A" w:rsidRPr="00D63EA5">
        <w:rPr>
          <w:rFonts w:ascii="Sylfaen" w:hAnsi="Sylfaen" w:cs="Calibri"/>
          <w:color w:val="000000"/>
          <w:lang w:val="ka-GE"/>
        </w:rPr>
        <w:t xml:space="preserve"> და სიღარიბის დასაძლევად</w:t>
      </w:r>
      <w:r w:rsidR="00B375A0" w:rsidRPr="00D63EA5">
        <w:rPr>
          <w:rFonts w:ascii="Sylfaen" w:hAnsi="Sylfaen" w:cs="Calibri"/>
          <w:color w:val="000000"/>
          <w:lang w:val="ka-GE"/>
        </w:rPr>
        <w:t xml:space="preserve"> </w:t>
      </w:r>
      <w:r w:rsidR="00B9669A" w:rsidRPr="00D63EA5">
        <w:rPr>
          <w:rFonts w:ascii="Sylfaen" w:hAnsi="Sylfaen" w:cs="Calibri"/>
          <w:color w:val="000000"/>
          <w:lang w:val="ka-GE"/>
        </w:rPr>
        <w:t xml:space="preserve"> და მოსახლეობის  კეთილდღეობის   გასაუმჯობესებლად.  </w:t>
      </w:r>
      <w:r w:rsidR="0073596B" w:rsidRPr="00D63EA5">
        <w:rPr>
          <w:rFonts w:ascii="Sylfaen" w:hAnsi="Sylfaen" w:cs="Calibri"/>
          <w:color w:val="000000"/>
          <w:lang w:val="ka-GE"/>
        </w:rPr>
        <w:t>სწორედ ამიტომ წინამდებარე სტრატეგია მიზნად ისახავს</w:t>
      </w:r>
      <w:r w:rsidR="00B9669A" w:rsidRPr="00D63EA5">
        <w:rPr>
          <w:rFonts w:ascii="Sylfaen" w:hAnsi="Sylfaen" w:cs="Calibri"/>
          <w:color w:val="000000"/>
          <w:lang w:val="ka-GE"/>
        </w:rPr>
        <w:t xml:space="preserve"> სტაბილური </w:t>
      </w:r>
      <w:r w:rsidR="00A02248" w:rsidRPr="00D63EA5">
        <w:rPr>
          <w:rFonts w:ascii="Sylfaen" w:hAnsi="Sylfaen" w:cs="Calibri"/>
          <w:color w:val="000000"/>
          <w:lang w:val="ka-GE"/>
        </w:rPr>
        <w:t>დასაქმების ხელშეწყობას</w:t>
      </w:r>
      <w:r w:rsidR="006E6671" w:rsidRPr="00D63EA5">
        <w:rPr>
          <w:rFonts w:ascii="Sylfaen" w:hAnsi="Sylfaen" w:cs="Calibri"/>
          <w:color w:val="000000"/>
          <w:lang w:val="ka-GE"/>
        </w:rPr>
        <w:t>, დასაქმების სერვისების, შრომის პირობების გაუ</w:t>
      </w:r>
      <w:r w:rsidR="00AA6129" w:rsidRPr="00D63EA5">
        <w:rPr>
          <w:rFonts w:ascii="Sylfaen" w:hAnsi="Sylfaen" w:cs="Calibri"/>
          <w:color w:val="000000"/>
          <w:lang w:val="ka-GE"/>
        </w:rPr>
        <w:t>მ</w:t>
      </w:r>
      <w:r w:rsidR="006E6671" w:rsidRPr="00D63EA5">
        <w:rPr>
          <w:rFonts w:ascii="Sylfaen" w:hAnsi="Sylfaen" w:cs="Calibri"/>
          <w:color w:val="000000"/>
          <w:lang w:val="ka-GE"/>
        </w:rPr>
        <w:t>ჯობესებას</w:t>
      </w:r>
      <w:r w:rsidR="00B9669A" w:rsidRPr="00D63EA5">
        <w:rPr>
          <w:rFonts w:ascii="Sylfaen" w:hAnsi="Sylfaen" w:cs="Calibri"/>
          <w:color w:val="000000"/>
          <w:lang w:val="ka-GE"/>
        </w:rPr>
        <w:t xml:space="preserve"> და სიღარიბის შესამცირებლად კომპლექსური და მრავალმხრივი  ღონისძიებების გატარება</w:t>
      </w:r>
      <w:r w:rsidR="0073596B" w:rsidRPr="00D63EA5">
        <w:rPr>
          <w:rFonts w:ascii="Sylfaen" w:hAnsi="Sylfaen" w:cs="Calibri"/>
          <w:color w:val="000000"/>
          <w:lang w:val="ka-GE"/>
        </w:rPr>
        <w:t>ს</w:t>
      </w:r>
      <w:r w:rsidR="00A82202" w:rsidRPr="00D63EA5">
        <w:rPr>
          <w:rFonts w:ascii="Sylfaen" w:hAnsi="Sylfaen" w:cs="Calibri"/>
          <w:color w:val="000000"/>
          <w:lang w:val="ka-GE"/>
        </w:rPr>
        <w:t xml:space="preserve"> შრომისა და დასაქმების პოლიტიკის ფარგლებში</w:t>
      </w:r>
      <w:r w:rsidR="00B9669A" w:rsidRPr="00D63EA5">
        <w:rPr>
          <w:rFonts w:ascii="Sylfaen" w:hAnsi="Sylfaen" w:cs="Calibri"/>
          <w:color w:val="000000"/>
          <w:lang w:val="ka-GE"/>
        </w:rPr>
        <w:t xml:space="preserve">.  </w:t>
      </w:r>
      <w:bookmarkStart w:id="74" w:name="_Toc530497548"/>
      <w:bookmarkEnd w:id="67"/>
      <w:bookmarkEnd w:id="68"/>
    </w:p>
    <w:p w14:paraId="1526628C" w14:textId="77777777" w:rsidR="00D76F6D" w:rsidRPr="00D63EA5" w:rsidRDefault="00DC5648" w:rsidP="007179FF">
      <w:pPr>
        <w:pStyle w:val="Heading1"/>
        <w:spacing w:before="0"/>
        <w:rPr>
          <w:rFonts w:cs="Sylfaen"/>
          <w:color w:val="000000"/>
          <w:lang w:val="ka-GE"/>
        </w:rPr>
      </w:pPr>
      <w:bookmarkStart w:id="75" w:name="_Toc532128026"/>
      <w:bookmarkStart w:id="76" w:name="_Toc531698150"/>
      <w:bookmarkStart w:id="77" w:name="_Toc533312231"/>
      <w:bookmarkStart w:id="78" w:name="_Toc533704610"/>
      <w:bookmarkStart w:id="79" w:name="_Toc533777011"/>
      <w:r w:rsidRPr="00D63EA5">
        <w:rPr>
          <w:rFonts w:eastAsia="Calibri" w:cs="Sylfaen"/>
          <w:b w:val="0"/>
          <w:color w:val="auto"/>
          <w:sz w:val="22"/>
          <w:lang w:val="ka-GE"/>
        </w:rPr>
        <w:tab/>
      </w:r>
      <w:bookmarkEnd w:id="75"/>
      <w:bookmarkEnd w:id="76"/>
      <w:bookmarkEnd w:id="77"/>
      <w:bookmarkEnd w:id="78"/>
      <w:bookmarkEnd w:id="79"/>
      <w:r w:rsidRPr="00D63EA5">
        <w:rPr>
          <w:lang w:val="ka-GE"/>
        </w:rPr>
        <w:t xml:space="preserve"> </w:t>
      </w:r>
    </w:p>
    <w:p w14:paraId="7C9F5F1C" w14:textId="77777777" w:rsidR="004E4C94" w:rsidRPr="00D63EA5" w:rsidRDefault="001A1ECA" w:rsidP="00A239F3">
      <w:pPr>
        <w:pStyle w:val="Heading1"/>
        <w:numPr>
          <w:ilvl w:val="0"/>
          <w:numId w:val="30"/>
        </w:numPr>
        <w:spacing w:before="0"/>
        <w:rPr>
          <w:sz w:val="32"/>
          <w:szCs w:val="26"/>
        </w:rPr>
      </w:pPr>
      <w:bookmarkStart w:id="80" w:name="_Toc986387"/>
      <w:bookmarkStart w:id="81" w:name="_Toc5887808"/>
      <w:bookmarkStart w:id="82" w:name="_Toc6821631"/>
      <w:r w:rsidRPr="00D63EA5">
        <w:rPr>
          <w:sz w:val="32"/>
          <w:szCs w:val="26"/>
        </w:rPr>
        <w:t>სტრატეგიის</w:t>
      </w:r>
      <w:r w:rsidR="004E4C94" w:rsidRPr="00D63EA5">
        <w:rPr>
          <w:sz w:val="32"/>
          <w:szCs w:val="26"/>
        </w:rPr>
        <w:t xml:space="preserve"> მიზნები და ამოცანები</w:t>
      </w:r>
      <w:bookmarkEnd w:id="80"/>
      <w:bookmarkEnd w:id="81"/>
      <w:bookmarkEnd w:id="82"/>
      <w:r w:rsidR="004E4C94" w:rsidRPr="00D63EA5">
        <w:rPr>
          <w:sz w:val="32"/>
          <w:szCs w:val="26"/>
        </w:rPr>
        <w:t xml:space="preserve"> </w:t>
      </w:r>
    </w:p>
    <w:p w14:paraId="0910B59A" w14:textId="77777777" w:rsidR="004E4C94" w:rsidRPr="00D63EA5" w:rsidRDefault="004E4C94" w:rsidP="004E4C94"/>
    <w:p w14:paraId="6113954F" w14:textId="0E63076E" w:rsidR="007C2379" w:rsidRPr="00D63EA5" w:rsidRDefault="004E4C94" w:rsidP="002F0046">
      <w:pPr>
        <w:jc w:val="both"/>
        <w:rPr>
          <w:rFonts w:ascii="Sylfaen" w:hAnsi="Sylfaen"/>
          <w:lang w:val="ka-GE"/>
        </w:rPr>
      </w:pPr>
      <w:r w:rsidRPr="00D63EA5">
        <w:rPr>
          <w:rFonts w:ascii="Sylfaen" w:hAnsi="Sylfaen"/>
          <w:lang w:val="ka-GE"/>
        </w:rPr>
        <w:tab/>
      </w:r>
      <w:r w:rsidRPr="00D63EA5">
        <w:rPr>
          <w:rFonts w:ascii="Sylfaen" w:hAnsi="Sylfaen" w:cs="Sylfaen"/>
          <w:color w:val="000000"/>
          <w:shd w:val="clear" w:color="auto" w:fill="FFFFFF"/>
          <w:lang w:val="ka-GE"/>
        </w:rPr>
        <w:t xml:space="preserve"> </w:t>
      </w:r>
      <w:r w:rsidR="00BD4680" w:rsidRPr="00D63EA5">
        <w:rPr>
          <w:rFonts w:ascii="Sylfaen" w:hAnsi="Sylfaen"/>
          <w:lang w:val="ka-GE"/>
        </w:rPr>
        <w:t>წინამდებარე</w:t>
      </w:r>
      <w:r w:rsidRPr="00D63EA5">
        <w:rPr>
          <w:rFonts w:ascii="Sylfaen" w:hAnsi="Sylfaen"/>
        </w:rPr>
        <w:t xml:space="preserve"> თავში განხილულია</w:t>
      </w:r>
      <w:r w:rsidR="00BD4680" w:rsidRPr="00D63EA5">
        <w:rPr>
          <w:rFonts w:ascii="Sylfaen" w:hAnsi="Sylfaen"/>
          <w:lang w:val="ka-GE"/>
        </w:rPr>
        <w:t xml:space="preserve"> </w:t>
      </w:r>
      <w:r w:rsidR="002F0046" w:rsidRPr="00D63EA5">
        <w:rPr>
          <w:rFonts w:ascii="Sylfaen" w:hAnsi="Sylfaen"/>
          <w:lang w:val="ka-GE"/>
        </w:rPr>
        <w:t xml:space="preserve">სტრატეგიის </w:t>
      </w:r>
      <w:del w:id="83" w:author="Giorgi Bobghiashvili" w:date="2019-04-30T12:29:00Z">
        <w:r w:rsidR="003822BD" w:rsidRPr="00D63EA5" w:rsidDel="00494A21">
          <w:rPr>
            <w:rFonts w:ascii="Sylfaen" w:hAnsi="Sylfaen"/>
            <w:lang w:val="ka-GE"/>
          </w:rPr>
          <w:delText xml:space="preserve">საბოლოო </w:delText>
        </w:r>
        <w:commentRangeStart w:id="84"/>
        <w:commentRangeStart w:id="85"/>
        <w:r w:rsidR="002F0046" w:rsidRPr="00D63EA5" w:rsidDel="00494A21">
          <w:rPr>
            <w:rFonts w:ascii="Sylfaen" w:hAnsi="Sylfaen"/>
            <w:lang w:val="ka-GE"/>
          </w:rPr>
          <w:delText>მიზნები</w:delText>
        </w:r>
        <w:r w:rsidR="003822BD" w:rsidRPr="00D63EA5" w:rsidDel="00494A21">
          <w:rPr>
            <w:rFonts w:ascii="Sylfaen" w:hAnsi="Sylfaen"/>
            <w:lang w:val="ka-GE"/>
          </w:rPr>
          <w:delText>,</w:delText>
        </w:r>
      </w:del>
      <w:ins w:id="86" w:author="Giorgi Bobghiashvili" w:date="2019-04-30T12:29:00Z">
        <w:r w:rsidR="00494A21">
          <w:rPr>
            <w:rFonts w:ascii="Sylfaen" w:hAnsi="Sylfaen"/>
            <w:lang w:val="ka-GE"/>
          </w:rPr>
          <w:t>სექტორული პრიორიტეტ</w:t>
        </w:r>
      </w:ins>
      <w:ins w:id="87" w:author="Giorgi Bobghiashvili" w:date="2019-04-30T12:32:00Z">
        <w:r w:rsidR="00494A21">
          <w:rPr>
            <w:rFonts w:ascii="Sylfaen" w:hAnsi="Sylfaen"/>
            <w:lang w:val="ka-GE"/>
          </w:rPr>
          <w:t>ებ</w:t>
        </w:r>
      </w:ins>
      <w:ins w:id="88" w:author="Giorgi Bobghiashvili" w:date="2019-04-30T12:29:00Z">
        <w:r w:rsidR="00494A21">
          <w:rPr>
            <w:rFonts w:ascii="Sylfaen" w:hAnsi="Sylfaen"/>
            <w:lang w:val="ka-GE"/>
          </w:rPr>
          <w:t>ი</w:t>
        </w:r>
        <w:commentRangeEnd w:id="84"/>
        <w:r w:rsidR="00494A21">
          <w:rPr>
            <w:rStyle w:val="CommentReference"/>
          </w:rPr>
          <w:commentReference w:id="84"/>
        </w:r>
      </w:ins>
      <w:commentRangeEnd w:id="85"/>
      <w:r w:rsidR="00AB02BF">
        <w:rPr>
          <w:rStyle w:val="CommentReference"/>
        </w:rPr>
        <w:commentReference w:id="85"/>
      </w:r>
      <w:ins w:id="89" w:author="Giorgi Bobghiashvili" w:date="2019-04-30T12:32:00Z">
        <w:r w:rsidR="00494A21">
          <w:rPr>
            <w:rFonts w:ascii="Sylfaen" w:hAnsi="Sylfaen"/>
            <w:lang w:val="ka-GE"/>
          </w:rPr>
          <w:t>,</w:t>
        </w:r>
      </w:ins>
      <w:r w:rsidR="003822BD" w:rsidRPr="00D63EA5">
        <w:rPr>
          <w:rFonts w:ascii="Sylfaen" w:hAnsi="Sylfaen"/>
          <w:lang w:val="ka-GE"/>
        </w:rPr>
        <w:t xml:space="preserve"> მიზნები</w:t>
      </w:r>
      <w:r w:rsidR="002F0046" w:rsidRPr="00D63EA5">
        <w:rPr>
          <w:rFonts w:ascii="Sylfaen" w:hAnsi="Sylfaen"/>
          <w:lang w:val="ka-GE"/>
        </w:rPr>
        <w:t xml:space="preserve"> და </w:t>
      </w:r>
      <w:r w:rsidR="007E48F6" w:rsidRPr="00D63EA5">
        <w:rPr>
          <w:rFonts w:ascii="Sylfaen" w:hAnsi="Sylfaen"/>
          <w:lang w:val="ka-GE"/>
        </w:rPr>
        <w:t>თითოეული მათგანის</w:t>
      </w:r>
      <w:r w:rsidR="002F0046" w:rsidRPr="00D63EA5">
        <w:rPr>
          <w:rFonts w:ascii="Sylfaen" w:hAnsi="Sylfaen"/>
          <w:lang w:val="ka-GE"/>
        </w:rPr>
        <w:t xml:space="preserve"> მისაღწევად დასა</w:t>
      </w:r>
      <w:r w:rsidR="00F26E35" w:rsidRPr="00D63EA5">
        <w:rPr>
          <w:rFonts w:ascii="Sylfaen" w:hAnsi="Sylfaen"/>
          <w:lang w:val="ka-GE"/>
        </w:rPr>
        <w:t>ხ</w:t>
      </w:r>
      <w:r w:rsidR="002F0046" w:rsidRPr="00D63EA5">
        <w:rPr>
          <w:rFonts w:ascii="Sylfaen" w:hAnsi="Sylfaen"/>
          <w:lang w:val="ka-GE"/>
        </w:rPr>
        <w:t xml:space="preserve">ული უფრო კონკრეტული ამოცანები. </w:t>
      </w:r>
      <w:r w:rsidR="00BE3BA9" w:rsidRPr="00D63EA5">
        <w:rPr>
          <w:rFonts w:ascii="Sylfaen" w:hAnsi="Sylfaen"/>
          <w:lang w:val="ka-GE"/>
        </w:rPr>
        <w:t xml:space="preserve">კერძოდ, </w:t>
      </w:r>
      <w:r w:rsidR="002462CA" w:rsidRPr="00D63EA5">
        <w:rPr>
          <w:rFonts w:ascii="Sylfaen" w:hAnsi="Sylfaen"/>
          <w:lang w:val="ka-GE"/>
        </w:rPr>
        <w:t xml:space="preserve">სტრატეგიაში განისაზღვრა </w:t>
      </w:r>
      <w:r w:rsidR="00663220" w:rsidRPr="00D63EA5">
        <w:rPr>
          <w:rFonts w:ascii="Sylfaen" w:hAnsi="Sylfaen"/>
          <w:lang w:val="ka-GE"/>
        </w:rPr>
        <w:t>ორი</w:t>
      </w:r>
      <w:r w:rsidR="00940FC5" w:rsidRPr="00D63EA5">
        <w:rPr>
          <w:rFonts w:ascii="Sylfaen" w:hAnsi="Sylfaen"/>
          <w:lang w:val="ka-GE"/>
        </w:rPr>
        <w:t xml:space="preserve"> </w:t>
      </w:r>
      <w:r w:rsidR="00663220" w:rsidRPr="00D63EA5">
        <w:rPr>
          <w:rFonts w:ascii="Sylfaen" w:hAnsi="Sylfaen"/>
          <w:lang w:val="ka-GE"/>
        </w:rPr>
        <w:t>ურთიერთდაკავში</w:t>
      </w:r>
      <w:r w:rsidR="00940FC5" w:rsidRPr="00D63EA5">
        <w:rPr>
          <w:rFonts w:ascii="Sylfaen" w:hAnsi="Sylfaen"/>
          <w:lang w:val="ka-GE"/>
        </w:rPr>
        <w:t>რებული</w:t>
      </w:r>
      <w:r w:rsidR="003822BD" w:rsidRPr="00D63EA5">
        <w:rPr>
          <w:rFonts w:ascii="Sylfaen" w:hAnsi="Sylfaen"/>
          <w:lang w:val="ka-GE"/>
        </w:rPr>
        <w:t xml:space="preserve"> </w:t>
      </w:r>
      <w:del w:id="90" w:author="Giorgi Bobghiashvili" w:date="2019-04-30T12:32:00Z">
        <w:r w:rsidR="003822BD" w:rsidRPr="00D63EA5" w:rsidDel="00494A21">
          <w:rPr>
            <w:rFonts w:ascii="Sylfaen" w:hAnsi="Sylfaen"/>
            <w:lang w:val="ka-GE"/>
          </w:rPr>
          <w:delText>საბოლოო მიზანი</w:delText>
        </w:r>
      </w:del>
      <w:ins w:id="91" w:author="Giorgi Bobghiashvili" w:date="2019-04-30T12:32:00Z">
        <w:r w:rsidR="00494A21">
          <w:rPr>
            <w:rFonts w:ascii="Sylfaen" w:hAnsi="Sylfaen"/>
            <w:lang w:val="ka-GE"/>
          </w:rPr>
          <w:t>სექტორული პრიორიტეტი</w:t>
        </w:r>
      </w:ins>
      <w:r w:rsidR="003822BD" w:rsidRPr="00D63EA5">
        <w:rPr>
          <w:rFonts w:ascii="Sylfaen" w:hAnsi="Sylfaen"/>
          <w:lang w:val="ka-GE"/>
        </w:rPr>
        <w:t xml:space="preserve"> და თითოეულ მათგანში </w:t>
      </w:r>
      <w:r w:rsidR="00903805" w:rsidRPr="00D63EA5">
        <w:rPr>
          <w:rFonts w:ascii="Sylfaen" w:hAnsi="Sylfaen"/>
          <w:lang w:val="ka-GE"/>
        </w:rPr>
        <w:t xml:space="preserve">რამდენიმე </w:t>
      </w:r>
      <w:r w:rsidR="003822BD" w:rsidRPr="00D63EA5">
        <w:rPr>
          <w:rFonts w:ascii="Sylfaen" w:hAnsi="Sylfaen"/>
          <w:lang w:val="ka-GE"/>
        </w:rPr>
        <w:t>მიზანი</w:t>
      </w:r>
      <w:r w:rsidR="00E246DF" w:rsidRPr="00D63EA5">
        <w:rPr>
          <w:rFonts w:ascii="Sylfaen" w:hAnsi="Sylfaen"/>
          <w:lang w:val="ka-GE"/>
        </w:rPr>
        <w:t>.</w:t>
      </w:r>
    </w:p>
    <w:p w14:paraId="4753D2A9" w14:textId="77777777" w:rsidR="003054A6" w:rsidRPr="00D63EA5" w:rsidRDefault="003054A6" w:rsidP="002F0046">
      <w:pPr>
        <w:jc w:val="both"/>
        <w:rPr>
          <w:rFonts w:ascii="Sylfaen" w:hAnsi="Sylfaen"/>
          <w:b/>
          <w:lang w:val="ka-GE"/>
        </w:rPr>
      </w:pPr>
    </w:p>
    <w:p w14:paraId="75C58ADD" w14:textId="05F77978" w:rsidR="003054A6" w:rsidRPr="00D63EA5" w:rsidRDefault="00E5177B" w:rsidP="003054A6">
      <w:pPr>
        <w:jc w:val="both"/>
        <w:rPr>
          <w:rFonts w:ascii="Sylfaen" w:hAnsi="Sylfaen"/>
          <w:b/>
          <w:lang w:val="ka-GE"/>
        </w:rPr>
      </w:pPr>
      <w:r w:rsidRPr="00D63EA5">
        <w:rPr>
          <w:rFonts w:ascii="Sylfaen" w:hAnsi="Sylfaen" w:cs="Sylfaen"/>
          <w:b/>
          <w:lang w:val="ka-GE"/>
        </w:rPr>
        <w:t xml:space="preserve">2.1. </w:t>
      </w:r>
      <w:del w:id="92" w:author="Giorgi Bobghiashvili" w:date="2019-04-30T12:33:00Z">
        <w:r w:rsidR="003822BD" w:rsidRPr="00D63EA5" w:rsidDel="00494A21">
          <w:rPr>
            <w:rFonts w:ascii="Sylfaen" w:hAnsi="Sylfaen" w:cs="Sylfaen"/>
            <w:b/>
            <w:lang w:val="ka-GE"/>
          </w:rPr>
          <w:delText>საბოლოო</w:delText>
        </w:r>
        <w:r w:rsidR="003822BD" w:rsidRPr="00D63EA5" w:rsidDel="00494A21">
          <w:rPr>
            <w:rFonts w:ascii="Sylfaen" w:hAnsi="Sylfaen"/>
            <w:b/>
            <w:lang w:val="ka-GE"/>
          </w:rPr>
          <w:delText xml:space="preserve"> მიზანი:</w:delText>
        </w:r>
      </w:del>
      <w:ins w:id="93" w:author="Giorgi Bobghiashvili" w:date="2019-04-30T12:33:00Z">
        <w:r w:rsidR="00494A21">
          <w:rPr>
            <w:rFonts w:ascii="Sylfaen" w:hAnsi="Sylfaen" w:cs="Sylfaen"/>
            <w:b/>
            <w:lang w:val="ka-GE"/>
          </w:rPr>
          <w:t>სექტორული პრიორიტეტი:</w:t>
        </w:r>
      </w:ins>
      <w:r w:rsidR="003054A6" w:rsidRPr="00D63EA5">
        <w:rPr>
          <w:rFonts w:ascii="Sylfaen" w:hAnsi="Sylfaen"/>
          <w:b/>
          <w:lang w:val="ka-GE"/>
        </w:rPr>
        <w:t xml:space="preserve"> დასაქმების ხელშეწყობა</w:t>
      </w:r>
    </w:p>
    <w:p w14:paraId="366D2896" w14:textId="77777777" w:rsidR="003822BD" w:rsidRPr="00D63EA5" w:rsidRDefault="003822BD" w:rsidP="002F0046">
      <w:pPr>
        <w:jc w:val="both"/>
        <w:rPr>
          <w:rFonts w:ascii="Sylfaen" w:hAnsi="Sylfaen"/>
          <w:lang w:val="ka-GE"/>
        </w:rPr>
      </w:pPr>
    </w:p>
    <w:p w14:paraId="14BAD657" w14:textId="77777777" w:rsidR="003054A6" w:rsidRPr="00D63EA5" w:rsidRDefault="003822BD" w:rsidP="003054A6">
      <w:pPr>
        <w:pStyle w:val="LightGrid-Accent32"/>
        <w:ind w:left="0"/>
        <w:jc w:val="both"/>
        <w:rPr>
          <w:rFonts w:ascii="Sylfaen" w:hAnsi="Sylfaen"/>
          <w:lang w:val="ka-GE"/>
        </w:rPr>
      </w:pPr>
      <w:r w:rsidRPr="00D63EA5">
        <w:rPr>
          <w:rFonts w:ascii="Sylfaen" w:hAnsi="Sylfaen"/>
          <w:lang w:val="ka-GE"/>
        </w:rPr>
        <w:t>მიზნები:</w:t>
      </w:r>
    </w:p>
    <w:p w14:paraId="5EBD84E5" w14:textId="77777777" w:rsidR="003054A6" w:rsidRPr="00D63EA5" w:rsidRDefault="003822BD" w:rsidP="005003AA">
      <w:pPr>
        <w:pStyle w:val="LightGrid-Accent32"/>
        <w:numPr>
          <w:ilvl w:val="0"/>
          <w:numId w:val="51"/>
        </w:numPr>
        <w:jc w:val="both"/>
        <w:rPr>
          <w:rFonts w:ascii="Sylfaen" w:hAnsi="Sylfaen"/>
          <w:lang w:val="ka-GE"/>
        </w:rPr>
      </w:pPr>
      <w:r w:rsidRPr="00D63EA5">
        <w:rPr>
          <w:rFonts w:ascii="Sylfaen" w:eastAsia="Helvetica" w:hAnsi="Sylfaen" w:cs="Helvetica"/>
          <w:lang w:val="ka-GE"/>
        </w:rPr>
        <w:t>მოთხოვნის სტიმულირება სამუშაო ძალაზე</w:t>
      </w:r>
    </w:p>
    <w:p w14:paraId="27A0355C" w14:textId="77777777" w:rsidR="003054A6" w:rsidRPr="00D63EA5" w:rsidRDefault="003822BD" w:rsidP="005003AA">
      <w:pPr>
        <w:pStyle w:val="LightGrid-Accent32"/>
        <w:numPr>
          <w:ilvl w:val="0"/>
          <w:numId w:val="51"/>
        </w:numPr>
        <w:jc w:val="both"/>
        <w:rPr>
          <w:rFonts w:ascii="Sylfaen" w:hAnsi="Sylfaen"/>
          <w:lang w:val="ka-GE"/>
        </w:rPr>
      </w:pPr>
      <w:r w:rsidRPr="00D63EA5">
        <w:rPr>
          <w:rFonts w:ascii="Sylfaen" w:hAnsi="Sylfaen"/>
          <w:lang w:val="ka-GE"/>
        </w:rPr>
        <w:t xml:space="preserve">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w:t>
      </w:r>
    </w:p>
    <w:p w14:paraId="482BE10A" w14:textId="77777777" w:rsidR="003054A6" w:rsidRPr="00D63EA5" w:rsidRDefault="003054A6" w:rsidP="005003AA">
      <w:pPr>
        <w:pStyle w:val="LightGrid-Accent32"/>
        <w:numPr>
          <w:ilvl w:val="0"/>
          <w:numId w:val="51"/>
        </w:numPr>
        <w:jc w:val="both"/>
        <w:rPr>
          <w:rFonts w:ascii="Sylfaen" w:hAnsi="Sylfaen"/>
          <w:lang w:val="ka-GE"/>
        </w:rPr>
      </w:pPr>
      <w:r w:rsidRPr="00D63EA5">
        <w:rPr>
          <w:rFonts w:ascii="Sylfaen" w:hAnsi="Sylfaen"/>
          <w:lang w:val="ka-GE"/>
        </w:rPr>
        <w:t xml:space="preserve">შრომის ბაზრის აქტიური </w:t>
      </w:r>
      <w:r w:rsidRPr="00D63EA5">
        <w:rPr>
          <w:rFonts w:ascii="Sylfaen" w:eastAsia="Helvetica" w:hAnsi="Sylfaen" w:cs="Helvetica"/>
          <w:lang w:val="ka-GE"/>
        </w:rPr>
        <w:t xml:space="preserve">პოლიტიკის </w:t>
      </w:r>
      <w:r w:rsidR="0001422A" w:rsidRPr="00D63EA5">
        <w:rPr>
          <w:rFonts w:ascii="Sylfaen" w:eastAsia="Helvetica" w:hAnsi="Sylfaen" w:cs="Helvetica"/>
          <w:lang w:val="ka-GE"/>
        </w:rPr>
        <w:t>(</w:t>
      </w:r>
      <w:r w:rsidR="0001422A" w:rsidRPr="00D63EA5">
        <w:rPr>
          <w:rFonts w:ascii="Sylfaen" w:eastAsia="Helvetica" w:hAnsi="Sylfaen" w:cs="Helvetica"/>
        </w:rPr>
        <w:t xml:space="preserve">ALMP) </w:t>
      </w:r>
      <w:r w:rsidRPr="00D63EA5">
        <w:rPr>
          <w:rFonts w:ascii="Sylfaen" w:eastAsia="Helvetica" w:hAnsi="Sylfaen" w:cs="Helvetica"/>
          <w:lang w:val="ka-GE"/>
        </w:rPr>
        <w:t>გაძლიერება</w:t>
      </w:r>
    </w:p>
    <w:p w14:paraId="56651592" w14:textId="77777777" w:rsidR="003054A6" w:rsidRPr="00D63EA5" w:rsidRDefault="003054A6" w:rsidP="005003AA">
      <w:pPr>
        <w:pStyle w:val="LightGrid-Accent32"/>
        <w:numPr>
          <w:ilvl w:val="0"/>
          <w:numId w:val="51"/>
        </w:numPr>
        <w:jc w:val="both"/>
        <w:rPr>
          <w:rFonts w:ascii="Sylfaen" w:hAnsi="Sylfaen"/>
          <w:lang w:val="ka-GE"/>
        </w:rPr>
      </w:pPr>
      <w:r w:rsidRPr="00D63EA5">
        <w:rPr>
          <w:rFonts w:ascii="Sylfaen" w:hAnsi="Sylfaen"/>
          <w:lang w:val="ka-GE"/>
        </w:rPr>
        <w:t xml:space="preserve">მიზნობრივი </w:t>
      </w:r>
      <w:r w:rsidR="00903805" w:rsidRPr="00D63EA5">
        <w:rPr>
          <w:rFonts w:ascii="Sylfaen" w:hAnsi="Sylfaen"/>
          <w:lang w:val="ka-GE"/>
        </w:rPr>
        <w:t xml:space="preserve">სოციალური </w:t>
      </w:r>
      <w:r w:rsidRPr="00D63EA5">
        <w:rPr>
          <w:rFonts w:ascii="Sylfaen" w:hAnsi="Sylfaen"/>
          <w:lang w:val="ka-GE"/>
        </w:rPr>
        <w:t xml:space="preserve">და ინკლუზიური </w:t>
      </w:r>
      <w:r w:rsidR="0041635C" w:rsidRPr="00D63EA5">
        <w:rPr>
          <w:rFonts w:ascii="Sylfaen" w:hAnsi="Sylfaen"/>
          <w:lang w:val="ka-GE"/>
        </w:rPr>
        <w:t xml:space="preserve">დასაქმების </w:t>
      </w:r>
      <w:r w:rsidRPr="00D63EA5">
        <w:rPr>
          <w:rFonts w:ascii="Sylfaen" w:hAnsi="Sylfaen"/>
          <w:lang w:val="ka-GE"/>
        </w:rPr>
        <w:t xml:space="preserve">პოლიტიკით შრომის ბაზარზე მოწყვლადი ჯგუფების ჩართულობის ხელშეწყობა </w:t>
      </w:r>
    </w:p>
    <w:p w14:paraId="7EF9732D" w14:textId="77777777" w:rsidR="003054A6" w:rsidRPr="00D63EA5" w:rsidRDefault="003054A6" w:rsidP="003054A6">
      <w:pPr>
        <w:jc w:val="both"/>
        <w:rPr>
          <w:rFonts w:ascii="Sylfaen" w:hAnsi="Sylfaen"/>
          <w:lang w:val="ka-GE"/>
        </w:rPr>
      </w:pPr>
    </w:p>
    <w:p w14:paraId="42C49031" w14:textId="73E4DBB7" w:rsidR="003822BD" w:rsidRPr="00D63EA5" w:rsidRDefault="00E5177B" w:rsidP="003054A6">
      <w:pPr>
        <w:jc w:val="both"/>
        <w:rPr>
          <w:rFonts w:ascii="Sylfaen" w:hAnsi="Sylfaen"/>
          <w:b/>
          <w:lang w:val="ka-GE"/>
        </w:rPr>
      </w:pPr>
      <w:r w:rsidRPr="00D63EA5">
        <w:rPr>
          <w:rFonts w:ascii="Sylfaen" w:hAnsi="Sylfaen"/>
          <w:b/>
          <w:lang w:val="ka-GE"/>
        </w:rPr>
        <w:t xml:space="preserve">2.2. </w:t>
      </w:r>
      <w:del w:id="94" w:author="Giorgi Bobghiashvili" w:date="2019-04-30T12:33:00Z">
        <w:r w:rsidR="003822BD" w:rsidRPr="00D63EA5" w:rsidDel="00494A21">
          <w:rPr>
            <w:rFonts w:ascii="Sylfaen" w:hAnsi="Sylfaen"/>
            <w:b/>
            <w:lang w:val="ka-GE"/>
          </w:rPr>
          <w:delText>საბოლოო მიზანი</w:delText>
        </w:r>
      </w:del>
      <w:ins w:id="95" w:author="Giorgi Bobghiashvili" w:date="2019-04-30T12:33:00Z">
        <w:r w:rsidR="00494A21">
          <w:rPr>
            <w:rFonts w:ascii="Sylfaen" w:hAnsi="Sylfaen"/>
            <w:b/>
            <w:lang w:val="ka-GE"/>
          </w:rPr>
          <w:t>სექტორული პრიორიტეტი</w:t>
        </w:r>
      </w:ins>
      <w:r w:rsidR="003822BD" w:rsidRPr="00D63EA5">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D63EA5" w:rsidRDefault="003054A6" w:rsidP="003054A6">
      <w:pPr>
        <w:jc w:val="both"/>
        <w:rPr>
          <w:rFonts w:ascii="Sylfaen" w:hAnsi="Sylfaen"/>
          <w:lang w:val="ka-GE"/>
        </w:rPr>
      </w:pPr>
    </w:p>
    <w:p w14:paraId="68FF1DEC" w14:textId="77777777" w:rsidR="003054A6" w:rsidRPr="00D63EA5" w:rsidRDefault="003054A6" w:rsidP="003054A6">
      <w:pPr>
        <w:jc w:val="both"/>
        <w:rPr>
          <w:rFonts w:ascii="Sylfaen" w:hAnsi="Sylfaen"/>
          <w:lang w:val="ka-GE"/>
        </w:rPr>
      </w:pPr>
      <w:r w:rsidRPr="00D63EA5">
        <w:rPr>
          <w:rFonts w:ascii="Sylfaen" w:hAnsi="Sylfaen"/>
          <w:lang w:val="ka-GE"/>
        </w:rPr>
        <w:t>მიზნები:</w:t>
      </w:r>
    </w:p>
    <w:p w14:paraId="1E2BE60A" w14:textId="77777777" w:rsidR="003054A6" w:rsidRPr="00D63EA5" w:rsidRDefault="003054A6" w:rsidP="005003AA">
      <w:pPr>
        <w:pStyle w:val="LightGrid-Accent32"/>
        <w:numPr>
          <w:ilvl w:val="0"/>
          <w:numId w:val="52"/>
        </w:numPr>
        <w:jc w:val="both"/>
        <w:rPr>
          <w:rFonts w:ascii="Sylfaen" w:hAnsi="Sylfaen"/>
          <w:lang w:val="ka-GE"/>
        </w:rPr>
      </w:pPr>
      <w:r w:rsidRPr="00D63EA5">
        <w:rPr>
          <w:rFonts w:ascii="Sylfaen" w:hAnsi="Sylfaen"/>
          <w:lang w:val="ka-GE"/>
        </w:rPr>
        <w:t xml:space="preserve">შრომის უსაფრთხოებისა და </w:t>
      </w:r>
      <w:r w:rsidR="00903805" w:rsidRPr="00D63EA5">
        <w:rPr>
          <w:rFonts w:ascii="Sylfaen" w:hAnsi="Sylfaen"/>
          <w:lang w:val="ka-GE"/>
        </w:rPr>
        <w:t>უფლებების</w:t>
      </w:r>
      <w:r w:rsidRPr="00D63EA5">
        <w:rPr>
          <w:rFonts w:ascii="Sylfaen" w:hAnsi="Sylfaen"/>
          <w:lang w:val="ka-GE"/>
        </w:rPr>
        <w:t xml:space="preserve"> დაცვის სისტემის სრულყოფა</w:t>
      </w:r>
    </w:p>
    <w:p w14:paraId="1524D86A" w14:textId="77777777" w:rsidR="003054A6" w:rsidRPr="00D63EA5" w:rsidRDefault="003054A6" w:rsidP="005003AA">
      <w:pPr>
        <w:pStyle w:val="LightGrid-Accent32"/>
        <w:numPr>
          <w:ilvl w:val="0"/>
          <w:numId w:val="52"/>
        </w:numPr>
        <w:jc w:val="both"/>
        <w:rPr>
          <w:rFonts w:ascii="Sylfaen" w:hAnsi="Sylfaen"/>
          <w:lang w:val="ka-GE"/>
        </w:rPr>
      </w:pPr>
      <w:r w:rsidRPr="00D63EA5">
        <w:rPr>
          <w:rFonts w:ascii="Sylfaen" w:hAnsi="Sylfaen"/>
          <w:lang w:val="ka-GE"/>
        </w:rPr>
        <w:t xml:space="preserve">შრომითი მიგრაციის </w:t>
      </w:r>
      <w:r w:rsidR="00E5177B" w:rsidRPr="00D63EA5">
        <w:rPr>
          <w:rFonts w:ascii="Sylfaen" w:hAnsi="Sylfaen"/>
          <w:lang w:val="ka-GE"/>
        </w:rPr>
        <w:t xml:space="preserve">მართვის გაუმჯობესება  </w:t>
      </w:r>
    </w:p>
    <w:p w14:paraId="418F18A0" w14:textId="77777777" w:rsidR="002924C7" w:rsidRPr="00D63EA5" w:rsidRDefault="002924C7" w:rsidP="004F04CC">
      <w:pPr>
        <w:jc w:val="both"/>
        <w:rPr>
          <w:rFonts w:ascii="Sylfaen" w:hAnsi="Sylfaen"/>
        </w:rPr>
      </w:pPr>
    </w:p>
    <w:p w14:paraId="29B07BDB" w14:textId="77777777" w:rsidR="00171BD2" w:rsidRPr="00D63EA5" w:rsidRDefault="00171BD2" w:rsidP="00171BD2">
      <w:pPr>
        <w:ind w:firstLine="720"/>
        <w:jc w:val="both"/>
        <w:rPr>
          <w:rFonts w:ascii="Sylfaen" w:hAnsi="Sylfaen"/>
        </w:rPr>
      </w:pPr>
      <w:r w:rsidRPr="00D63EA5">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D63EA5">
        <w:rPr>
          <w:rFonts w:ascii="AcadNusx" w:eastAsia="Helvetica" w:hAnsi="AcadNusx" w:cs="Helvetica"/>
          <w:lang w:val="ka-GE"/>
        </w:rPr>
        <w:t>#</w:t>
      </w:r>
      <w:r w:rsidRPr="00D63EA5">
        <w:rPr>
          <w:rFonts w:ascii="Sylfaen" w:eastAsia="Helvetica" w:hAnsi="Sylfaen" w:cs="Helvetica"/>
          <w:lang w:val="ka-GE"/>
        </w:rPr>
        <w:t>2</w:t>
      </w:r>
      <w:r w:rsidRPr="00D63EA5">
        <w:rPr>
          <w:rFonts w:ascii="AcadNusx" w:eastAsia="Helvetica" w:hAnsi="AcadNusx" w:cs="Helvetica"/>
          <w:lang w:val="ka-GE"/>
        </w:rPr>
        <w:t xml:space="preserve">), </w:t>
      </w:r>
      <w:r w:rsidRPr="00D63EA5">
        <w:rPr>
          <w:rFonts w:ascii="Sylfaen" w:eastAsia="Helvetica" w:hAnsi="Sylfaen" w:cs="Helvetica"/>
          <w:lang w:val="ka-GE"/>
        </w:rPr>
        <w:t>რომლებიც</w:t>
      </w:r>
      <w:r w:rsidRPr="00D63EA5">
        <w:rPr>
          <w:rFonts w:ascii="Sylfaen" w:hAnsi="Sylfaen"/>
          <w:lang w:val="ka-GE"/>
        </w:rPr>
        <w:t xml:space="preserve"> </w:t>
      </w:r>
      <w:r w:rsidRPr="00D63EA5">
        <w:rPr>
          <w:rFonts w:ascii="Sylfaen" w:eastAsia="Helvetica" w:hAnsi="Sylfaen" w:cs="Helvetica"/>
          <w:lang w:val="ka-GE"/>
        </w:rPr>
        <w:t>ჩამოყალიბებულია</w:t>
      </w:r>
      <w:r w:rsidRPr="00D63EA5">
        <w:rPr>
          <w:rFonts w:ascii="Sylfaen" w:hAnsi="Sylfaen"/>
          <w:lang w:val="ka-GE"/>
        </w:rPr>
        <w:t xml:space="preserve"> </w:t>
      </w:r>
      <w:r w:rsidRPr="00D63EA5">
        <w:rPr>
          <w:rFonts w:ascii="Sylfaen" w:eastAsia="Helvetica" w:hAnsi="Sylfaen" w:cs="Helvetica"/>
          <w:lang w:val="ka-GE"/>
        </w:rPr>
        <w:t>საქართველოს</w:t>
      </w:r>
      <w:r w:rsidRPr="00D63EA5">
        <w:rPr>
          <w:rFonts w:ascii="Sylfaen" w:hAnsi="Sylfaen"/>
          <w:lang w:val="ka-GE"/>
        </w:rPr>
        <w:t xml:space="preserve"> </w:t>
      </w:r>
      <w:r w:rsidRPr="00D63EA5">
        <w:rPr>
          <w:rFonts w:ascii="Sylfaen" w:eastAsia="Helvetica" w:hAnsi="Sylfaen" w:cs="Helvetica"/>
          <w:lang w:val="ka-GE"/>
        </w:rPr>
        <w:t>სოციალურ</w:t>
      </w:r>
      <w:r w:rsidRPr="00D63EA5">
        <w:rPr>
          <w:rFonts w:ascii="Sylfaen" w:hAnsi="Sylfaen"/>
          <w:lang w:val="ka-GE"/>
        </w:rPr>
        <w:t>-</w:t>
      </w:r>
      <w:r w:rsidRPr="00D63EA5">
        <w:rPr>
          <w:rFonts w:ascii="Sylfaen" w:eastAsia="Helvetica" w:hAnsi="Sylfaen" w:cs="Helvetica"/>
          <w:lang w:val="ka-GE"/>
        </w:rPr>
        <w:t>ეკონომიკური</w:t>
      </w:r>
      <w:r w:rsidRPr="00D63EA5">
        <w:rPr>
          <w:rFonts w:ascii="Sylfaen" w:hAnsi="Sylfaen"/>
          <w:lang w:val="ka-GE"/>
        </w:rPr>
        <w:t xml:space="preserve"> </w:t>
      </w:r>
      <w:r w:rsidRPr="00D63EA5">
        <w:rPr>
          <w:rFonts w:ascii="Sylfaen" w:eastAsia="Helvetica" w:hAnsi="Sylfaen" w:cs="Helvetica"/>
          <w:lang w:val="ka-GE"/>
        </w:rPr>
        <w:t xml:space="preserve">განვითარების </w:t>
      </w:r>
      <w:r w:rsidRPr="00D63EA5">
        <w:rPr>
          <w:rFonts w:ascii="Sylfaen" w:hAnsi="Sylfaen"/>
          <w:lang w:val="ka-GE"/>
        </w:rPr>
        <w:t xml:space="preserve"> 2020   </w:t>
      </w:r>
      <w:r w:rsidRPr="00D63EA5">
        <w:rPr>
          <w:rFonts w:ascii="Sylfaen" w:eastAsia="Helvetica" w:hAnsi="Sylfaen" w:cs="Helvetica"/>
          <w:lang w:val="ka-GE"/>
        </w:rPr>
        <w:t>წლის</w:t>
      </w:r>
      <w:r w:rsidRPr="00D63EA5">
        <w:rPr>
          <w:rFonts w:ascii="Sylfaen" w:hAnsi="Sylfaen"/>
          <w:lang w:val="ka-GE"/>
        </w:rPr>
        <w:t xml:space="preserve">  </w:t>
      </w:r>
      <w:r w:rsidRPr="00D63EA5">
        <w:rPr>
          <w:rFonts w:ascii="Sylfaen" w:eastAsia="Helvetica" w:hAnsi="Sylfaen" w:cs="Helvetica"/>
          <w:lang w:val="ka-GE"/>
        </w:rPr>
        <w:t>სტრატეგიისა</w:t>
      </w:r>
      <w:r w:rsidRPr="00D63EA5">
        <w:rPr>
          <w:rStyle w:val="FootnoteReference"/>
          <w:rFonts w:ascii="Sylfaen" w:eastAsia="Helvetica" w:hAnsi="Sylfaen" w:cs="Helvetica"/>
          <w:lang w:val="ka-GE"/>
        </w:rPr>
        <w:footnoteReference w:id="15"/>
      </w:r>
      <w:r w:rsidRPr="00D63EA5">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D63EA5">
        <w:rPr>
          <w:rFonts w:ascii="Sylfaen" w:eastAsia="Helvetica" w:hAnsi="Sylfaen" w:cs="Helvetica"/>
          <w:lang w:val="ka-GE"/>
        </w:rPr>
        <w:t xml:space="preserve">შესაბამისად </w:t>
      </w:r>
      <w:r w:rsidRPr="00D63EA5">
        <w:rPr>
          <w:rStyle w:val="FootnoteReference"/>
          <w:rFonts w:ascii="Sylfaen" w:eastAsia="Helvetica" w:hAnsi="Sylfaen" w:cs="Helvetica"/>
          <w:lang w:val="ka-GE"/>
        </w:rPr>
        <w:footnoteReference w:id="16"/>
      </w:r>
      <w:r w:rsidRPr="00D63EA5">
        <w:rPr>
          <w:rFonts w:ascii="Sylfaen" w:eastAsia="Helvetica" w:hAnsi="Sylfaen" w:cs="Helvetica"/>
          <w:lang w:val="ka-GE"/>
        </w:rPr>
        <w:t xml:space="preserve">. </w:t>
      </w:r>
      <w:r w:rsidRPr="00D63EA5">
        <w:rPr>
          <w:rFonts w:ascii="Sylfaen" w:hAnsi="Sylfaen" w:cs="Helvetica"/>
          <w:lang w:val="ka-GE"/>
        </w:rPr>
        <w:t xml:space="preserve"> </w:t>
      </w:r>
    </w:p>
    <w:p w14:paraId="728C5034" w14:textId="77777777" w:rsidR="00171BD2" w:rsidRPr="00D63EA5" w:rsidRDefault="00171BD2" w:rsidP="004F04CC">
      <w:pPr>
        <w:jc w:val="both"/>
        <w:rPr>
          <w:rFonts w:ascii="Sylfaen" w:hAnsi="Sylfaen"/>
        </w:rPr>
      </w:pPr>
    </w:p>
    <w:p w14:paraId="0BEDDE52" w14:textId="77777777" w:rsidR="00171BD2" w:rsidRPr="00D63EA5" w:rsidRDefault="00171BD2" w:rsidP="00171BD2">
      <w:pPr>
        <w:autoSpaceDE w:val="0"/>
        <w:autoSpaceDN w:val="0"/>
        <w:adjustRightInd w:val="0"/>
        <w:jc w:val="both"/>
        <w:rPr>
          <w:rFonts w:ascii="Sylfaen" w:hAnsi="Sylfaen" w:cs="Sylfaen"/>
          <w:b/>
          <w:lang w:val="ka-GE"/>
        </w:rPr>
      </w:pPr>
      <w:r w:rsidRPr="00D63EA5">
        <w:rPr>
          <w:rFonts w:ascii="Sylfaen" w:hAnsi="Sylfaen" w:cs="Sylfaen"/>
          <w:b/>
          <w:lang w:val="ka-GE"/>
        </w:rPr>
        <w:t>ცხრილი</w:t>
      </w:r>
      <w:r w:rsidRPr="00D63EA5">
        <w:rPr>
          <w:rFonts w:ascii="Sylfaen" w:hAnsi="Sylfaen"/>
          <w:b/>
          <w:lang w:val="ka-GE"/>
        </w:rPr>
        <w:t xml:space="preserve"> </w:t>
      </w:r>
      <w:r w:rsidR="00B85210" w:rsidRPr="00D63EA5">
        <w:rPr>
          <w:rFonts w:ascii="AcadNusx" w:hAnsi="AcadNusx" w:cs="Calibri"/>
          <w:b/>
          <w:lang w:val="ka-GE"/>
        </w:rPr>
        <w:t>#</w:t>
      </w:r>
      <w:r w:rsidRPr="00D63EA5">
        <w:rPr>
          <w:rFonts w:ascii="Sylfaen" w:hAnsi="Sylfaen"/>
          <w:b/>
          <w:lang w:val="ka-GE"/>
        </w:rPr>
        <w:t>2:</w:t>
      </w:r>
      <w:r w:rsidRPr="00D63EA5">
        <w:rPr>
          <w:rFonts w:ascii="Sylfaen" w:hAnsi="Sylfaen" w:cs="Sylfaen"/>
          <w:b/>
          <w:lang w:val="ka-GE"/>
        </w:rPr>
        <w:t xml:space="preserve"> ძირითადი სამიზნეები</w:t>
      </w:r>
      <w:r w:rsidRPr="00D63EA5">
        <w:rPr>
          <w:rFonts w:ascii="Sylfaen" w:hAnsi="Sylfaen"/>
          <w:b/>
          <w:lang w:val="ka-GE"/>
        </w:rPr>
        <w:t xml:space="preserve"> 2023 </w:t>
      </w:r>
      <w:r w:rsidRPr="00D63EA5">
        <w:rPr>
          <w:rFonts w:ascii="Sylfaen" w:hAnsi="Sylfaen" w:cs="Sylfaen"/>
          <w:b/>
          <w:lang w:val="ka-GE"/>
        </w:rPr>
        <w:t>წლისთვის</w:t>
      </w:r>
    </w:p>
    <w:p w14:paraId="3F7693FB" w14:textId="77777777" w:rsidR="00295B4F" w:rsidRPr="00D63EA5"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D63EA5" w14:paraId="608FC1AB" w14:textId="77777777" w:rsidTr="00AA108C">
        <w:trPr>
          <w:trHeight w:val="278"/>
        </w:trPr>
        <w:tc>
          <w:tcPr>
            <w:tcW w:w="4842" w:type="dxa"/>
            <w:noWrap/>
            <w:hideMark/>
          </w:tcPr>
          <w:p w14:paraId="4317D3C2" w14:textId="77777777" w:rsidR="00171BD2" w:rsidRPr="00D63EA5" w:rsidRDefault="00171BD2" w:rsidP="00B85210">
            <w:pPr>
              <w:tabs>
                <w:tab w:val="left" w:pos="1830"/>
              </w:tabs>
              <w:jc w:val="both"/>
              <w:rPr>
                <w:rFonts w:ascii="Sylfaen" w:eastAsia="Times New Roman" w:hAnsi="Sylfaen" w:cs="Calibri"/>
                <w:b/>
                <w:bCs/>
                <w:color w:val="000000"/>
                <w:lang w:val="ka-GE" w:eastAsia="en-AU"/>
              </w:rPr>
            </w:pPr>
            <w:r w:rsidRPr="00D63EA5">
              <w:rPr>
                <w:rFonts w:ascii="Sylfaen" w:eastAsia="Times New Roman" w:hAnsi="Sylfaen" w:cs="Calibri"/>
                <w:b/>
                <w:bCs/>
                <w:color w:val="000000"/>
                <w:lang w:val="ka-GE" w:eastAsia="en-AU"/>
              </w:rPr>
              <w:t>ინდიკატორი</w:t>
            </w:r>
            <w:r w:rsidRPr="00D63EA5">
              <w:rPr>
                <w:rFonts w:ascii="Sylfaen" w:eastAsia="Times New Roman" w:hAnsi="Sylfaen" w:cs="Calibri"/>
                <w:b/>
                <w:bCs/>
                <w:color w:val="000000"/>
                <w:lang w:val="ka-GE" w:eastAsia="en-AU"/>
              </w:rPr>
              <w:tab/>
            </w:r>
          </w:p>
        </w:tc>
        <w:tc>
          <w:tcPr>
            <w:tcW w:w="735" w:type="dxa"/>
          </w:tcPr>
          <w:p w14:paraId="04238F93" w14:textId="77777777" w:rsidR="00171BD2" w:rsidRPr="00D63EA5" w:rsidRDefault="00171BD2" w:rsidP="00B85210">
            <w:pPr>
              <w:jc w:val="both"/>
              <w:rPr>
                <w:rFonts w:ascii="Sylfaen" w:eastAsia="Times New Roman" w:hAnsi="Sylfaen" w:cs="Calibri"/>
                <w:b/>
                <w:bCs/>
                <w:color w:val="000000"/>
                <w:lang w:val="en-GB" w:eastAsia="en-AU"/>
              </w:rPr>
            </w:pPr>
            <w:r w:rsidRPr="00D63EA5">
              <w:rPr>
                <w:rFonts w:ascii="Sylfaen" w:eastAsia="Times New Roman" w:hAnsi="Sylfaen" w:cs="Calibri"/>
                <w:b/>
                <w:bCs/>
                <w:color w:val="000000"/>
                <w:lang w:val="en-GB" w:eastAsia="en-AU"/>
              </w:rPr>
              <w:t>2014</w:t>
            </w:r>
          </w:p>
        </w:tc>
        <w:tc>
          <w:tcPr>
            <w:tcW w:w="735" w:type="dxa"/>
          </w:tcPr>
          <w:p w14:paraId="6347A290" w14:textId="77777777" w:rsidR="00171BD2" w:rsidRPr="00D63EA5" w:rsidRDefault="00171BD2" w:rsidP="00B85210">
            <w:pPr>
              <w:jc w:val="both"/>
              <w:rPr>
                <w:rFonts w:ascii="Sylfaen" w:eastAsia="Times New Roman" w:hAnsi="Sylfaen" w:cs="Calibri"/>
                <w:b/>
                <w:bCs/>
                <w:color w:val="000000"/>
                <w:lang w:val="en-GB" w:eastAsia="en-AU"/>
              </w:rPr>
            </w:pPr>
            <w:r w:rsidRPr="00D63EA5">
              <w:rPr>
                <w:rFonts w:ascii="Sylfaen" w:eastAsia="Times New Roman" w:hAnsi="Sylfaen" w:cs="Calibri"/>
                <w:b/>
                <w:bCs/>
                <w:color w:val="000000"/>
                <w:lang w:val="en-GB" w:eastAsia="en-AU"/>
              </w:rPr>
              <w:t>2015</w:t>
            </w:r>
          </w:p>
        </w:tc>
        <w:tc>
          <w:tcPr>
            <w:tcW w:w="730" w:type="dxa"/>
          </w:tcPr>
          <w:p w14:paraId="4E3455F0" w14:textId="77777777" w:rsidR="00171BD2" w:rsidRPr="00D63EA5" w:rsidRDefault="00171BD2" w:rsidP="00B85210">
            <w:pPr>
              <w:jc w:val="both"/>
              <w:rPr>
                <w:rFonts w:ascii="Sylfaen" w:eastAsia="Times New Roman" w:hAnsi="Sylfaen" w:cs="Calibri"/>
                <w:b/>
                <w:bCs/>
                <w:color w:val="000000"/>
                <w:lang w:val="en-GB" w:eastAsia="en-AU"/>
              </w:rPr>
            </w:pPr>
            <w:r w:rsidRPr="00D63EA5">
              <w:rPr>
                <w:rFonts w:ascii="Sylfaen" w:eastAsia="Times New Roman" w:hAnsi="Sylfaen" w:cs="Calibri"/>
                <w:b/>
                <w:bCs/>
                <w:color w:val="000000"/>
                <w:lang w:val="en-GB" w:eastAsia="en-AU"/>
              </w:rPr>
              <w:t>2016</w:t>
            </w:r>
          </w:p>
        </w:tc>
        <w:tc>
          <w:tcPr>
            <w:tcW w:w="818" w:type="dxa"/>
            <w:noWrap/>
            <w:hideMark/>
          </w:tcPr>
          <w:p w14:paraId="48D1BA0B" w14:textId="77777777" w:rsidR="00171BD2" w:rsidRPr="00D63EA5" w:rsidRDefault="00171BD2" w:rsidP="00B85210">
            <w:pPr>
              <w:jc w:val="both"/>
              <w:rPr>
                <w:rFonts w:ascii="Sylfaen" w:eastAsia="Times New Roman" w:hAnsi="Sylfaen" w:cs="Calibri"/>
                <w:b/>
                <w:bCs/>
                <w:color w:val="000000"/>
                <w:lang w:val="en-GB" w:eastAsia="en-AU"/>
              </w:rPr>
            </w:pPr>
            <w:r w:rsidRPr="00D63EA5">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D63EA5" w:rsidRDefault="00171BD2" w:rsidP="00B85210">
            <w:pPr>
              <w:jc w:val="both"/>
              <w:rPr>
                <w:rFonts w:ascii="Sylfaen" w:eastAsia="Times New Roman" w:hAnsi="Sylfaen" w:cs="Calibri"/>
                <w:b/>
                <w:bCs/>
                <w:color w:val="000000"/>
                <w:lang w:val="en-GB" w:eastAsia="en-AU"/>
              </w:rPr>
            </w:pPr>
            <w:r w:rsidRPr="00D63EA5">
              <w:rPr>
                <w:rFonts w:ascii="Sylfaen" w:eastAsia="Times New Roman" w:hAnsi="Sylfaen" w:cs="Calibri"/>
                <w:b/>
                <w:bCs/>
                <w:color w:val="000000"/>
                <w:lang w:val="en-GB" w:eastAsia="en-AU"/>
              </w:rPr>
              <w:t xml:space="preserve">სამიზნეები 2023  </w:t>
            </w:r>
            <w:r w:rsidRPr="00D63EA5">
              <w:rPr>
                <w:rFonts w:ascii="Sylfaen" w:eastAsia="Times New Roman" w:hAnsi="Sylfaen" w:cs="Helvetica"/>
                <w:b/>
                <w:bCs/>
                <w:color w:val="000000"/>
                <w:lang w:val="en-GB" w:eastAsia="en-AU"/>
              </w:rPr>
              <w:t xml:space="preserve">წლისთვის </w:t>
            </w:r>
          </w:p>
        </w:tc>
      </w:tr>
      <w:tr w:rsidR="00171BD2" w:rsidRPr="00D63EA5" w14:paraId="75A1E0F6" w14:textId="77777777" w:rsidTr="00AA108C">
        <w:trPr>
          <w:trHeight w:val="227"/>
        </w:trPr>
        <w:tc>
          <w:tcPr>
            <w:tcW w:w="4842" w:type="dxa"/>
            <w:shd w:val="clear" w:color="auto" w:fill="FFFFFF"/>
            <w:noWrap/>
          </w:tcPr>
          <w:p w14:paraId="0605B370" w14:textId="77777777" w:rsidR="00171BD2" w:rsidRPr="00D63EA5" w:rsidRDefault="00171BD2" w:rsidP="00B85210">
            <w:pPr>
              <w:jc w:val="both"/>
              <w:rPr>
                <w:rFonts w:ascii="Sylfaen" w:eastAsia="Times New Roman" w:hAnsi="Sylfaen" w:cs="Calibri"/>
                <w:lang w:val="ka-GE" w:eastAsia="en-AU"/>
              </w:rPr>
            </w:pPr>
            <w:r w:rsidRPr="00D63EA5">
              <w:rPr>
                <w:rFonts w:ascii="Sylfaen" w:eastAsia="Times New Roman" w:hAnsi="Sylfaen" w:cs="Calibri"/>
                <w:lang w:val="ka-GE" w:eastAsia="en-AU"/>
              </w:rPr>
              <w:t>უმუშევრობის დონე</w:t>
            </w:r>
            <w:r w:rsidRPr="00D63EA5">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D63EA5" w:rsidRDefault="00171BD2" w:rsidP="00B85210">
            <w:pPr>
              <w:jc w:val="both"/>
              <w:rPr>
                <w:rFonts w:ascii="Sylfaen" w:eastAsia="Times New Roman" w:hAnsi="Sylfaen" w:cs="Calibri"/>
                <w:color w:val="000000"/>
                <w:lang w:val="en-GB" w:eastAsia="en-AU"/>
              </w:rPr>
            </w:pPr>
            <w:r w:rsidRPr="00D63EA5">
              <w:rPr>
                <w:rFonts w:ascii="Sylfaen" w:eastAsia="Times New Roman" w:hAnsi="Sylfaen"/>
                <w:color w:val="000000"/>
              </w:rPr>
              <w:t>14.6</w:t>
            </w:r>
          </w:p>
        </w:tc>
        <w:tc>
          <w:tcPr>
            <w:tcW w:w="735" w:type="dxa"/>
            <w:shd w:val="clear" w:color="auto" w:fill="FFFFFF"/>
            <w:vAlign w:val="center"/>
          </w:tcPr>
          <w:p w14:paraId="50BAE079" w14:textId="77777777" w:rsidR="00171BD2" w:rsidRPr="00D63EA5" w:rsidRDefault="00171BD2" w:rsidP="00B85210">
            <w:pPr>
              <w:jc w:val="both"/>
              <w:rPr>
                <w:rFonts w:ascii="Sylfaen" w:eastAsia="Times New Roman" w:hAnsi="Sylfaen" w:cs="Calibri"/>
                <w:color w:val="000000"/>
                <w:lang w:val="en-GB" w:eastAsia="en-AU"/>
              </w:rPr>
            </w:pPr>
            <w:r w:rsidRPr="00D63EA5">
              <w:rPr>
                <w:rFonts w:ascii="Sylfaen" w:eastAsia="Times New Roman" w:hAnsi="Sylfaen"/>
                <w:color w:val="000000"/>
              </w:rPr>
              <w:t>14.1</w:t>
            </w:r>
          </w:p>
        </w:tc>
        <w:tc>
          <w:tcPr>
            <w:tcW w:w="730" w:type="dxa"/>
            <w:shd w:val="clear" w:color="auto" w:fill="FFFFFF"/>
            <w:vAlign w:val="center"/>
          </w:tcPr>
          <w:p w14:paraId="2C426B75" w14:textId="77777777" w:rsidR="00171BD2" w:rsidRPr="00D63EA5" w:rsidRDefault="00171BD2" w:rsidP="00B85210">
            <w:pPr>
              <w:jc w:val="both"/>
              <w:rPr>
                <w:rFonts w:ascii="Sylfaen" w:eastAsia="Times New Roman" w:hAnsi="Sylfaen" w:cs="Calibri"/>
                <w:color w:val="000000"/>
                <w:lang w:val="en-GB" w:eastAsia="en-AU"/>
              </w:rPr>
            </w:pPr>
            <w:r w:rsidRPr="00D63EA5">
              <w:rPr>
                <w:rFonts w:ascii="Sylfaen" w:eastAsia="Times New Roman" w:hAnsi="Sylfaen"/>
                <w:color w:val="000000"/>
              </w:rPr>
              <w:t>14.0</w:t>
            </w:r>
          </w:p>
        </w:tc>
        <w:tc>
          <w:tcPr>
            <w:tcW w:w="818" w:type="dxa"/>
            <w:shd w:val="clear" w:color="auto" w:fill="FFFFFF"/>
            <w:noWrap/>
            <w:vAlign w:val="bottom"/>
          </w:tcPr>
          <w:p w14:paraId="0B2137C1" w14:textId="77777777" w:rsidR="00171BD2" w:rsidRPr="00D63EA5" w:rsidRDefault="00171BD2"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D63EA5" w:rsidRDefault="00171BD2" w:rsidP="00B85210">
            <w:pPr>
              <w:jc w:val="both"/>
              <w:rPr>
                <w:rFonts w:ascii="Sylfaen" w:eastAsia="Times New Roman" w:hAnsi="Sylfaen" w:cs="Calibri"/>
                <w:color w:val="000000"/>
                <w:lang w:val="en-GB" w:eastAsia="en-AU"/>
              </w:rPr>
            </w:pPr>
            <w:commentRangeStart w:id="96"/>
            <w:commentRangeStart w:id="97"/>
            <w:r w:rsidRPr="00D63EA5">
              <w:rPr>
                <w:rFonts w:ascii="Sylfaen" w:eastAsia="Times New Roman" w:hAnsi="Sylfaen" w:cs="Calibri"/>
                <w:color w:val="000000"/>
                <w:lang w:val="en-GB" w:eastAsia="en-AU"/>
              </w:rPr>
              <w:t>&lt;12</w:t>
            </w:r>
            <w:commentRangeEnd w:id="96"/>
            <w:r w:rsidR="00494A21">
              <w:rPr>
                <w:rStyle w:val="CommentReference"/>
              </w:rPr>
              <w:commentReference w:id="96"/>
            </w:r>
            <w:commentRangeEnd w:id="97"/>
            <w:r w:rsidR="00AB02BF">
              <w:rPr>
                <w:rStyle w:val="CommentReference"/>
              </w:rPr>
              <w:commentReference w:id="97"/>
            </w:r>
          </w:p>
        </w:tc>
      </w:tr>
      <w:tr w:rsidR="00171BD2" w:rsidRPr="00D63EA5" w14:paraId="57093FCA" w14:textId="77777777" w:rsidTr="00AA108C">
        <w:trPr>
          <w:trHeight w:val="227"/>
        </w:trPr>
        <w:tc>
          <w:tcPr>
            <w:tcW w:w="4842" w:type="dxa"/>
            <w:shd w:val="clear" w:color="auto" w:fill="FFFFFF"/>
            <w:noWrap/>
          </w:tcPr>
          <w:p w14:paraId="5E40285D" w14:textId="77777777" w:rsidR="00171BD2" w:rsidRPr="00D63EA5" w:rsidRDefault="00171BD2" w:rsidP="00B85210">
            <w:pPr>
              <w:jc w:val="both"/>
              <w:rPr>
                <w:rFonts w:ascii="Sylfaen" w:eastAsia="Times New Roman" w:hAnsi="Sylfaen" w:cs="Calibri"/>
                <w:lang w:val="ka-GE" w:eastAsia="en-AU"/>
              </w:rPr>
            </w:pPr>
            <w:r w:rsidRPr="00D63EA5">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D63EA5" w:rsidRDefault="00171BD2" w:rsidP="00B85210">
            <w:pPr>
              <w:jc w:val="both"/>
              <w:rPr>
                <w:rFonts w:ascii="Sylfaen" w:eastAsia="Times New Roman" w:hAnsi="Sylfaen"/>
                <w:color w:val="000000"/>
              </w:rPr>
            </w:pPr>
            <w:r w:rsidRPr="00D63EA5">
              <w:rPr>
                <w:rFonts w:ascii="Sylfaen" w:eastAsia="Times New Roman" w:hAnsi="Sylfaen" w:cs="Arial"/>
                <w:bCs/>
              </w:rPr>
              <w:t>49.0</w:t>
            </w:r>
          </w:p>
        </w:tc>
        <w:tc>
          <w:tcPr>
            <w:tcW w:w="735" w:type="dxa"/>
            <w:shd w:val="clear" w:color="auto" w:fill="FFFFFF"/>
            <w:vAlign w:val="center"/>
          </w:tcPr>
          <w:p w14:paraId="25D09F73" w14:textId="77777777" w:rsidR="00171BD2" w:rsidRPr="00D63EA5" w:rsidRDefault="00171BD2" w:rsidP="00B85210">
            <w:pPr>
              <w:jc w:val="both"/>
              <w:rPr>
                <w:rFonts w:ascii="Sylfaen" w:eastAsia="Times New Roman" w:hAnsi="Sylfaen"/>
                <w:color w:val="000000"/>
              </w:rPr>
            </w:pPr>
            <w:r w:rsidRPr="00D63EA5">
              <w:rPr>
                <w:rFonts w:ascii="Sylfaen" w:eastAsia="Times New Roman" w:hAnsi="Sylfaen" w:cs="Arial"/>
                <w:bCs/>
              </w:rPr>
              <w:t>50.7</w:t>
            </w:r>
          </w:p>
        </w:tc>
        <w:tc>
          <w:tcPr>
            <w:tcW w:w="730" w:type="dxa"/>
            <w:shd w:val="clear" w:color="auto" w:fill="FFFFFF"/>
            <w:vAlign w:val="center"/>
          </w:tcPr>
          <w:p w14:paraId="4F81D611" w14:textId="77777777" w:rsidR="00171BD2" w:rsidRPr="00D63EA5" w:rsidRDefault="00171BD2" w:rsidP="00B85210">
            <w:pPr>
              <w:jc w:val="both"/>
              <w:rPr>
                <w:rFonts w:ascii="Sylfaen" w:eastAsia="Times New Roman" w:hAnsi="Sylfaen"/>
                <w:color w:val="000000"/>
              </w:rPr>
            </w:pPr>
            <w:r w:rsidRPr="00D63EA5">
              <w:rPr>
                <w:rFonts w:ascii="Sylfaen" w:eastAsia="Times New Roman" w:hAnsi="Sylfaen" w:cs="Arial"/>
                <w:bCs/>
              </w:rPr>
              <w:t>50.6</w:t>
            </w:r>
          </w:p>
        </w:tc>
        <w:tc>
          <w:tcPr>
            <w:tcW w:w="818" w:type="dxa"/>
            <w:shd w:val="clear" w:color="auto" w:fill="FFFFFF"/>
            <w:noWrap/>
            <w:vAlign w:val="bottom"/>
          </w:tcPr>
          <w:p w14:paraId="42FE3B78" w14:textId="77777777" w:rsidR="00171BD2" w:rsidRPr="00D63EA5" w:rsidRDefault="00171BD2"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D63EA5" w:rsidRDefault="00171BD2"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&gt;53</w:t>
            </w:r>
          </w:p>
        </w:tc>
      </w:tr>
      <w:tr w:rsidR="00171BD2" w:rsidRPr="00D63EA5" w14:paraId="3F37AF66" w14:textId="77777777" w:rsidTr="00AA108C">
        <w:trPr>
          <w:trHeight w:val="227"/>
        </w:trPr>
        <w:tc>
          <w:tcPr>
            <w:tcW w:w="4842" w:type="dxa"/>
            <w:shd w:val="clear" w:color="auto" w:fill="FFFFFF"/>
            <w:noWrap/>
            <w:hideMark/>
          </w:tcPr>
          <w:p w14:paraId="18E11F26" w14:textId="77777777" w:rsidR="00171BD2" w:rsidRPr="00D63EA5" w:rsidRDefault="00171BD2" w:rsidP="00B85210">
            <w:pPr>
              <w:jc w:val="both"/>
              <w:rPr>
                <w:rFonts w:ascii="Sylfaen" w:eastAsia="Times New Roman" w:hAnsi="Sylfaen" w:cs="Calibri"/>
                <w:color w:val="000000"/>
                <w:lang w:val="en-GB" w:eastAsia="en-AU"/>
              </w:rPr>
            </w:pPr>
            <w:r w:rsidRPr="00D63EA5">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D63EA5">
              <w:rPr>
                <w:rFonts w:ascii="Sylfaen" w:eastAsia="Times New Roman" w:hAnsi="Sylfaen" w:cs="Calibri"/>
                <w:lang w:eastAsia="en-AU"/>
              </w:rPr>
              <w:t>(%)</w:t>
            </w:r>
          </w:p>
        </w:tc>
        <w:tc>
          <w:tcPr>
            <w:tcW w:w="735" w:type="dxa"/>
            <w:shd w:val="clear" w:color="auto" w:fill="FFFFFF"/>
            <w:vAlign w:val="bottom"/>
          </w:tcPr>
          <w:p w14:paraId="0F74A476" w14:textId="77777777" w:rsidR="00171BD2" w:rsidRPr="00D63EA5" w:rsidRDefault="00171BD2"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D63EA5" w:rsidRDefault="00171BD2"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D63EA5" w:rsidRDefault="00171BD2"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D63EA5" w:rsidRDefault="00171BD2"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D63EA5" w:rsidRDefault="00171BD2" w:rsidP="00B85210">
            <w:pPr>
              <w:jc w:val="both"/>
              <w:rPr>
                <w:rFonts w:ascii="Sylfaen" w:eastAsia="Times New Roman" w:hAnsi="Sylfaen" w:cs="Calibri"/>
                <w:color w:val="000000"/>
                <w:lang w:val="en-GB" w:eastAsia="en-AU"/>
              </w:rPr>
            </w:pPr>
          </w:p>
          <w:p w14:paraId="14814B6F" w14:textId="77777777" w:rsidR="00171BD2" w:rsidRPr="00D63EA5" w:rsidRDefault="00171BD2"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 xml:space="preserve"> &gt;63.2</w:t>
            </w:r>
          </w:p>
        </w:tc>
      </w:tr>
      <w:tr w:rsidR="00AA108C" w:rsidRPr="00D63EA5" w14:paraId="322D4BE4" w14:textId="77777777" w:rsidTr="00AA108C">
        <w:trPr>
          <w:trHeight w:val="311"/>
        </w:trPr>
        <w:tc>
          <w:tcPr>
            <w:tcW w:w="4842" w:type="dxa"/>
            <w:noWrap/>
          </w:tcPr>
          <w:p w14:paraId="4E336575" w14:textId="5E2A1BA7" w:rsidR="00AA108C" w:rsidRPr="00D63EA5" w:rsidRDefault="00AA108C" w:rsidP="00AA108C">
            <w:pPr>
              <w:jc w:val="both"/>
              <w:rPr>
                <w:rFonts w:ascii="Sylfaen" w:eastAsia="Times New Roman" w:hAnsi="Sylfaen" w:cs="Calibri"/>
                <w:color w:val="000000"/>
                <w:lang w:val="ka-GE" w:eastAsia="en-AU"/>
              </w:rPr>
            </w:pPr>
            <w:r w:rsidRPr="00D63EA5">
              <w:rPr>
                <w:rFonts w:ascii="Sylfaen" w:hAnsi="Sylfaen"/>
              </w:rPr>
              <w:t>NEET</w:t>
            </w:r>
            <w:r w:rsidRPr="00D63EA5">
              <w:rPr>
                <w:rFonts w:ascii="Sylfaen" w:hAnsi="Sylfaen"/>
                <w:lang w:val="ka-GE"/>
              </w:rPr>
              <w:t xml:space="preserve"> ახალგაზრდების</w:t>
            </w:r>
            <w:r w:rsidR="00FA59A3" w:rsidRPr="00D63EA5">
              <w:rPr>
                <w:rFonts w:ascii="Sylfaen" w:hAnsi="Sylfaen"/>
                <w:lang w:val="ka-GE"/>
              </w:rPr>
              <w:t xml:space="preserve"> (15-24 წლის)</w:t>
            </w:r>
            <w:r w:rsidRPr="00D63EA5">
              <w:rPr>
                <w:rFonts w:ascii="Sylfaen" w:hAnsi="Sylfaen"/>
              </w:rPr>
              <w:t xml:space="preserve"> მაჩვენებელი </w:t>
            </w:r>
            <w:r w:rsidRPr="00D63EA5">
              <w:rPr>
                <w:rFonts w:ascii="Sylfaen" w:hAnsi="Sylfaen"/>
                <w:lang w:val="ka-GE"/>
              </w:rPr>
              <w:t>(</w:t>
            </w:r>
            <w:r w:rsidRPr="00D63EA5">
              <w:rPr>
                <w:rFonts w:ascii="Sylfaen" w:hAnsi="Sylfaen"/>
              </w:rPr>
              <w:t>%</w:t>
            </w:r>
            <w:r w:rsidRPr="00D63EA5">
              <w:rPr>
                <w:rFonts w:ascii="Sylfaen" w:hAnsi="Sylfaen"/>
                <w:lang w:val="ka-GE"/>
              </w:rPr>
              <w:t>)</w:t>
            </w:r>
          </w:p>
        </w:tc>
        <w:tc>
          <w:tcPr>
            <w:tcW w:w="735" w:type="dxa"/>
            <w:vAlign w:val="bottom"/>
          </w:tcPr>
          <w:p w14:paraId="24C81704" w14:textId="77777777"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olor w:val="000000"/>
              </w:rPr>
              <w:t>27.9</w:t>
            </w:r>
          </w:p>
        </w:tc>
        <w:tc>
          <w:tcPr>
            <w:tcW w:w="735" w:type="dxa"/>
            <w:vAlign w:val="bottom"/>
          </w:tcPr>
          <w:p w14:paraId="2B27C24E" w14:textId="77777777"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olor w:val="000000"/>
              </w:rPr>
              <w:t>26.6</w:t>
            </w:r>
          </w:p>
        </w:tc>
        <w:tc>
          <w:tcPr>
            <w:tcW w:w="730" w:type="dxa"/>
            <w:vAlign w:val="bottom"/>
          </w:tcPr>
          <w:p w14:paraId="2F55F99D" w14:textId="77777777"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olor w:val="000000"/>
              </w:rPr>
              <w:t>25.9</w:t>
            </w:r>
          </w:p>
        </w:tc>
        <w:tc>
          <w:tcPr>
            <w:tcW w:w="818" w:type="dxa"/>
            <w:shd w:val="clear" w:color="auto" w:fill="auto"/>
            <w:noWrap/>
            <w:vAlign w:val="bottom"/>
          </w:tcPr>
          <w:p w14:paraId="1055B642" w14:textId="77777777"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D63EA5" w:rsidRDefault="00AA108C" w:rsidP="00B85210">
            <w:pPr>
              <w:jc w:val="both"/>
              <w:rPr>
                <w:rFonts w:ascii="Sylfaen" w:eastAsia="Times New Roman" w:hAnsi="Sylfaen" w:cs="Calibri"/>
                <w:color w:val="000000"/>
                <w:lang w:val="ka-GE" w:eastAsia="en-AU"/>
              </w:rPr>
            </w:pPr>
            <w:r w:rsidRPr="00D63EA5">
              <w:rPr>
                <w:rFonts w:ascii="Sylfaen" w:eastAsia="Times New Roman" w:hAnsi="Sylfaen" w:cs="Calibri"/>
                <w:lang w:val="en-GB" w:eastAsia="en-AU"/>
              </w:rPr>
              <w:t>&lt;22.8</w:t>
            </w:r>
          </w:p>
        </w:tc>
      </w:tr>
      <w:tr w:rsidR="00AA108C" w:rsidRPr="00D63EA5" w14:paraId="69981C51" w14:textId="77777777" w:rsidTr="00AA108C">
        <w:trPr>
          <w:trHeight w:val="263"/>
        </w:trPr>
        <w:tc>
          <w:tcPr>
            <w:tcW w:w="4842" w:type="dxa"/>
            <w:noWrap/>
          </w:tcPr>
          <w:p w14:paraId="0EC53369" w14:textId="77777777" w:rsidR="00AA108C" w:rsidRPr="00D63EA5" w:rsidRDefault="00AA108C" w:rsidP="00B85210">
            <w:pPr>
              <w:jc w:val="both"/>
              <w:rPr>
                <w:rFonts w:ascii="Sylfaen" w:hAnsi="Sylfaen" w:cs="Sylfaen"/>
                <w:lang w:val="ka-GE" w:eastAsia="ru-RU"/>
              </w:rPr>
            </w:pPr>
            <w:r w:rsidRPr="00D63EA5">
              <w:rPr>
                <w:rFonts w:ascii="Sylfaen" w:hAnsi="Sylfaen" w:cs="Sylfaen"/>
                <w:lang w:val="ka-GE" w:eastAsia="ru-RU"/>
              </w:rPr>
              <w:t>ფარდობითი სიღარიბის მაჩვენებელი (%)</w:t>
            </w:r>
          </w:p>
        </w:tc>
        <w:tc>
          <w:tcPr>
            <w:tcW w:w="735" w:type="dxa"/>
          </w:tcPr>
          <w:p w14:paraId="3E5204DB" w14:textId="77777777"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21.4</w:t>
            </w:r>
          </w:p>
        </w:tc>
        <w:tc>
          <w:tcPr>
            <w:tcW w:w="735" w:type="dxa"/>
          </w:tcPr>
          <w:p w14:paraId="6B912ADC" w14:textId="77777777"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20.2</w:t>
            </w:r>
          </w:p>
        </w:tc>
        <w:tc>
          <w:tcPr>
            <w:tcW w:w="730" w:type="dxa"/>
          </w:tcPr>
          <w:p w14:paraId="3B2629F1" w14:textId="77777777"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&lt;18</w:t>
            </w:r>
          </w:p>
        </w:tc>
      </w:tr>
      <w:tr w:rsidR="00AA108C" w:rsidRPr="00D63EA5" w14:paraId="571AF544" w14:textId="77777777" w:rsidTr="00AA108C">
        <w:trPr>
          <w:trHeight w:val="263"/>
        </w:trPr>
        <w:tc>
          <w:tcPr>
            <w:tcW w:w="4842" w:type="dxa"/>
            <w:noWrap/>
          </w:tcPr>
          <w:p w14:paraId="0B833B67" w14:textId="77777777" w:rsidR="00AA108C" w:rsidRPr="00D63EA5" w:rsidRDefault="00AA108C" w:rsidP="00B85210">
            <w:pPr>
              <w:jc w:val="both"/>
              <w:rPr>
                <w:rFonts w:ascii="Sylfaen" w:hAnsi="Sylfaen" w:cs="Sylfaen"/>
                <w:lang w:val="ka-GE" w:eastAsia="ru-RU"/>
              </w:rPr>
            </w:pPr>
            <w:r w:rsidRPr="00D63EA5">
              <w:rPr>
                <w:rFonts w:ascii="Sylfaen" w:hAnsi="Sylfaen" w:cs="Sylfaen"/>
                <w:lang w:val="ka-GE" w:eastAsia="ru-RU"/>
              </w:rPr>
              <w:t>ჯინის</w:t>
            </w:r>
            <w:r w:rsidRPr="00D63EA5">
              <w:rPr>
                <w:rFonts w:ascii="Sylfaen" w:hAnsi="Sylfaen"/>
                <w:lang w:val="ka-GE" w:eastAsia="ru-RU"/>
              </w:rPr>
              <w:t xml:space="preserve"> </w:t>
            </w:r>
            <w:r w:rsidRPr="00D63EA5">
              <w:rPr>
                <w:rFonts w:ascii="Sylfaen" w:hAnsi="Sylfaen" w:cs="Sylfaen"/>
                <w:lang w:val="ka-GE" w:eastAsia="ru-RU"/>
              </w:rPr>
              <w:t>კოეფიციენტი</w:t>
            </w:r>
            <w:r w:rsidR="00B366F4" w:rsidRPr="00D63EA5">
              <w:rPr>
                <w:rFonts w:ascii="Sylfaen" w:hAnsi="Sylfaen" w:cs="Sylfaen"/>
                <w:lang w:val="ka-GE" w:eastAsia="ru-RU"/>
              </w:rPr>
              <w:t xml:space="preserve"> (მთლიანი ხარჯების მიხედვით)</w:t>
            </w:r>
          </w:p>
        </w:tc>
        <w:tc>
          <w:tcPr>
            <w:tcW w:w="735" w:type="dxa"/>
          </w:tcPr>
          <w:p w14:paraId="448A8814" w14:textId="71F01620"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0</w:t>
            </w:r>
            <w:r w:rsidRPr="00D63EA5">
              <w:rPr>
                <w:rFonts w:ascii="Sylfaen" w:eastAsia="Times New Roman" w:hAnsi="Sylfaen" w:cs="Calibri"/>
                <w:color w:val="000000"/>
                <w:lang w:val="ka-GE" w:eastAsia="en-AU"/>
              </w:rPr>
              <w:t>.</w:t>
            </w:r>
            <w:r w:rsidR="00B366F4" w:rsidRPr="00D63EA5">
              <w:rPr>
                <w:rFonts w:ascii="Sylfaen" w:eastAsia="Times New Roman" w:hAnsi="Sylfaen" w:cs="Calibri"/>
                <w:color w:val="000000"/>
                <w:lang w:val="en-GB" w:eastAsia="en-AU"/>
              </w:rPr>
              <w:t>44</w:t>
            </w:r>
          </w:p>
        </w:tc>
        <w:tc>
          <w:tcPr>
            <w:tcW w:w="735" w:type="dxa"/>
          </w:tcPr>
          <w:p w14:paraId="119340CF" w14:textId="6E3C1405"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0.</w:t>
            </w:r>
            <w:r w:rsidR="00B366F4" w:rsidRPr="00D63EA5">
              <w:rPr>
                <w:rFonts w:ascii="Sylfaen" w:eastAsia="Times New Roman" w:hAnsi="Sylfaen" w:cs="Calibri"/>
                <w:color w:val="000000"/>
                <w:lang w:val="en-GB" w:eastAsia="en-AU"/>
              </w:rPr>
              <w:t>43</w:t>
            </w:r>
          </w:p>
        </w:tc>
        <w:tc>
          <w:tcPr>
            <w:tcW w:w="730" w:type="dxa"/>
          </w:tcPr>
          <w:p w14:paraId="5929FAFF" w14:textId="40787943"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0.</w:t>
            </w:r>
            <w:r w:rsidR="00B366F4" w:rsidRPr="00D63EA5">
              <w:rPr>
                <w:rFonts w:ascii="Sylfaen" w:eastAsia="Times New Roman" w:hAnsi="Sylfaen" w:cs="Calibri"/>
                <w:color w:val="000000"/>
                <w:lang w:val="en-GB" w:eastAsia="en-AU"/>
              </w:rPr>
              <w:t>43</w:t>
            </w:r>
          </w:p>
        </w:tc>
        <w:tc>
          <w:tcPr>
            <w:tcW w:w="818" w:type="dxa"/>
            <w:shd w:val="clear" w:color="auto" w:fill="auto"/>
            <w:noWrap/>
            <w:vAlign w:val="bottom"/>
          </w:tcPr>
          <w:p w14:paraId="3A8EF283" w14:textId="1BE8C850" w:rsidR="00AA108C" w:rsidRPr="00D63EA5" w:rsidRDefault="00B366F4"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0</w:t>
            </w:r>
            <w:r w:rsidR="00AA108C" w:rsidRPr="00D63EA5">
              <w:rPr>
                <w:rFonts w:ascii="Sylfaen" w:eastAsia="Times New Roman" w:hAnsi="Sylfaen" w:cs="Calibri"/>
                <w:color w:val="000000"/>
                <w:lang w:val="en-GB" w:eastAsia="en-AU"/>
              </w:rPr>
              <w:t>.4</w:t>
            </w:r>
            <w:r w:rsidRPr="00D63EA5">
              <w:rPr>
                <w:rFonts w:ascii="Sylfaen" w:eastAsia="Times New Roman" w:hAnsi="Sylfaen" w:cs="Calibri"/>
                <w:color w:val="000000"/>
                <w:lang w:val="en-GB" w:eastAsia="en-AU"/>
              </w:rPr>
              <w:t>5</w:t>
            </w:r>
          </w:p>
        </w:tc>
        <w:tc>
          <w:tcPr>
            <w:tcW w:w="1440" w:type="dxa"/>
            <w:shd w:val="clear" w:color="auto" w:fill="auto"/>
          </w:tcPr>
          <w:p w14:paraId="18FA5852" w14:textId="77777777" w:rsidR="00AA108C" w:rsidRPr="00D63EA5" w:rsidRDefault="00AA108C" w:rsidP="00B85210">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&lt;0.35</w:t>
            </w:r>
          </w:p>
        </w:tc>
      </w:tr>
    </w:tbl>
    <w:p w14:paraId="40400360" w14:textId="77777777" w:rsidR="00171BD2" w:rsidRPr="00D63EA5" w:rsidRDefault="00171BD2" w:rsidP="004E4C94">
      <w:pPr>
        <w:rPr>
          <w:rFonts w:ascii="Sylfaen" w:hAnsi="Sylfaen"/>
        </w:rPr>
      </w:pPr>
    </w:p>
    <w:p w14:paraId="72CE5343" w14:textId="77777777" w:rsidR="00171BD2" w:rsidRPr="00D63EA5" w:rsidRDefault="00171BD2" w:rsidP="004E4C94">
      <w:pPr>
        <w:rPr>
          <w:rFonts w:ascii="Sylfaen" w:hAnsi="Sylfaen"/>
        </w:rPr>
      </w:pPr>
    </w:p>
    <w:p w14:paraId="705D25ED" w14:textId="77777777" w:rsidR="004E4C94" w:rsidRPr="00D63EA5" w:rsidRDefault="004E4C94" w:rsidP="004E4C94">
      <w:pPr>
        <w:rPr>
          <w:rFonts w:ascii="Sylfaen" w:hAnsi="Sylfaen"/>
          <w:lang w:val="ka-GE"/>
        </w:rPr>
      </w:pPr>
      <w:r w:rsidRPr="00D63EA5">
        <w:rPr>
          <w:rFonts w:ascii="Sylfaen" w:hAnsi="Sylfaen"/>
          <w:lang w:val="ka-GE"/>
        </w:rPr>
        <w:t xml:space="preserve">სტრატეგიის ძირითად სამიზნე </w:t>
      </w:r>
      <w:r w:rsidR="005A2C57" w:rsidRPr="00D63EA5">
        <w:rPr>
          <w:rFonts w:ascii="Sylfaen" w:hAnsi="Sylfaen"/>
          <w:lang w:val="ka-GE"/>
        </w:rPr>
        <w:t xml:space="preserve">ჯგუფებს </w:t>
      </w:r>
      <w:r w:rsidR="00DD5CCD" w:rsidRPr="00D63EA5">
        <w:rPr>
          <w:rFonts w:ascii="Sylfaen" w:hAnsi="Sylfaen"/>
          <w:lang w:val="ka-GE"/>
        </w:rPr>
        <w:t>მიეკუთვ</w:t>
      </w:r>
      <w:r w:rsidR="00AD2EB4" w:rsidRPr="00D63EA5">
        <w:rPr>
          <w:rFonts w:ascii="Sylfaen" w:hAnsi="Sylfaen"/>
          <w:lang w:val="ka-GE"/>
        </w:rPr>
        <w:t>ნ</w:t>
      </w:r>
      <w:r w:rsidR="00DD5CCD" w:rsidRPr="00D63EA5">
        <w:rPr>
          <w:rFonts w:ascii="Sylfaen" w:hAnsi="Sylfaen"/>
          <w:lang w:val="ka-GE"/>
        </w:rPr>
        <w:t>ე</w:t>
      </w:r>
      <w:r w:rsidR="00AD2EB4" w:rsidRPr="00D63EA5">
        <w:rPr>
          <w:rFonts w:ascii="Sylfaen" w:hAnsi="Sylfaen"/>
          <w:lang w:val="ka-GE"/>
        </w:rPr>
        <w:t>ბ</w:t>
      </w:r>
      <w:r w:rsidR="00DD5CCD" w:rsidRPr="00D63EA5">
        <w:rPr>
          <w:rFonts w:ascii="Sylfaen" w:hAnsi="Sylfaen"/>
          <w:lang w:val="ka-GE"/>
        </w:rPr>
        <w:t>ა</w:t>
      </w:r>
      <w:r w:rsidR="002C59F4" w:rsidRPr="00D63EA5">
        <w:rPr>
          <w:rFonts w:ascii="Sylfaen" w:hAnsi="Sylfaen"/>
          <w:lang w:val="ka-GE"/>
        </w:rPr>
        <w:t xml:space="preserve"> შემდეგი</w:t>
      </w:r>
      <w:r w:rsidR="00DD5CCD" w:rsidRPr="00D63EA5">
        <w:rPr>
          <w:rFonts w:ascii="Sylfaen" w:hAnsi="Sylfaen"/>
          <w:lang w:val="ka-GE"/>
        </w:rPr>
        <w:t>:</w:t>
      </w:r>
    </w:p>
    <w:p w14:paraId="4084E737" w14:textId="53663179" w:rsidR="004E4C94" w:rsidRPr="00D63EA5" w:rsidRDefault="00040DB7" w:rsidP="00A239F3">
      <w:pPr>
        <w:pStyle w:val="LightGrid-Accent32"/>
        <w:numPr>
          <w:ilvl w:val="0"/>
          <w:numId w:val="28"/>
        </w:numPr>
        <w:rPr>
          <w:rFonts w:ascii="Sylfaen" w:hAnsi="Sylfaen"/>
          <w:b/>
          <w:lang w:val="ka-GE"/>
        </w:rPr>
      </w:pPr>
      <w:r w:rsidRPr="00D63EA5">
        <w:rPr>
          <w:rFonts w:ascii="Sylfaen" w:eastAsia="Helvetica" w:hAnsi="Sylfaen" w:cs="Helvetica"/>
          <w:lang w:val="ka-GE"/>
        </w:rPr>
        <w:t xml:space="preserve">არააქტიური და </w:t>
      </w:r>
      <w:r w:rsidR="004E4C94" w:rsidRPr="00D63EA5">
        <w:rPr>
          <w:rFonts w:ascii="Sylfaen" w:eastAsia="Helvetica" w:hAnsi="Sylfaen" w:cs="Helvetica"/>
          <w:lang w:val="ka-GE"/>
        </w:rPr>
        <w:t>უმუშევარი</w:t>
      </w:r>
      <w:r w:rsidR="004E4C94" w:rsidRPr="00D63EA5">
        <w:rPr>
          <w:rFonts w:ascii="Sylfaen" w:hAnsi="Sylfaen"/>
          <w:lang w:val="ka-GE"/>
        </w:rPr>
        <w:t xml:space="preserve"> </w:t>
      </w:r>
      <w:r w:rsidR="004E4C94" w:rsidRPr="00D63EA5">
        <w:rPr>
          <w:rFonts w:ascii="Sylfaen" w:eastAsia="Helvetica" w:hAnsi="Sylfaen" w:cs="Helvetica"/>
          <w:lang w:val="ka-GE"/>
        </w:rPr>
        <w:t>მოსახლეობა</w:t>
      </w:r>
      <w:r w:rsidR="004E4C94" w:rsidRPr="00D63EA5">
        <w:rPr>
          <w:rFonts w:ascii="Sylfaen" w:hAnsi="Sylfaen"/>
          <w:lang w:val="ka-GE"/>
        </w:rPr>
        <w:t xml:space="preserve">: </w:t>
      </w:r>
      <w:r w:rsidR="004E4C94" w:rsidRPr="00D63EA5">
        <w:rPr>
          <w:rFonts w:ascii="Sylfaen" w:eastAsia="Helvetica" w:hAnsi="Sylfaen" w:cs="Helvetica"/>
          <w:lang w:val="ka-GE"/>
        </w:rPr>
        <w:t>ახალგაზრდა და  ზრდასრული ქალები და კაცები</w:t>
      </w:r>
    </w:p>
    <w:p w14:paraId="45A6F508" w14:textId="73162F0A" w:rsidR="009D70C5" w:rsidRPr="00D63EA5" w:rsidRDefault="00DD5CCD" w:rsidP="009D70C5">
      <w:pPr>
        <w:pStyle w:val="ColorfulList-Accent11"/>
        <w:numPr>
          <w:ilvl w:val="0"/>
          <w:numId w:val="12"/>
        </w:numPr>
        <w:rPr>
          <w:rFonts w:ascii="Sylfaen" w:hAnsi="Sylfaen"/>
          <w:lang w:val="ka-GE"/>
        </w:rPr>
      </w:pPr>
      <w:r w:rsidRPr="00D63EA5">
        <w:rPr>
          <w:rFonts w:ascii="Sylfaen" w:eastAsia="Helvetica" w:hAnsi="Sylfaen" w:cs="Helvetica"/>
          <w:lang w:val="ka-GE"/>
        </w:rPr>
        <w:t>სხვადასხვა</w:t>
      </w:r>
      <w:r w:rsidR="004E4C94" w:rsidRPr="00D63EA5">
        <w:rPr>
          <w:rFonts w:ascii="Sylfaen" w:hAnsi="Sylfaen"/>
          <w:lang w:val="ka-GE"/>
        </w:rPr>
        <w:t xml:space="preserve"> </w:t>
      </w:r>
      <w:r w:rsidR="004E4C94" w:rsidRPr="00D63EA5">
        <w:rPr>
          <w:rFonts w:ascii="Sylfaen" w:eastAsia="Helvetica" w:hAnsi="Sylfaen" w:cs="Helvetica"/>
          <w:lang w:val="ka-GE"/>
        </w:rPr>
        <w:t>სოციალური</w:t>
      </w:r>
      <w:r w:rsidR="004E4C94" w:rsidRPr="00D63EA5">
        <w:rPr>
          <w:rFonts w:ascii="Sylfaen" w:hAnsi="Sylfaen"/>
          <w:lang w:val="ka-GE"/>
        </w:rPr>
        <w:t xml:space="preserve"> </w:t>
      </w:r>
      <w:r w:rsidR="004E4C94" w:rsidRPr="00D63EA5">
        <w:rPr>
          <w:rFonts w:ascii="Sylfaen" w:eastAsia="Helvetica" w:hAnsi="Sylfaen" w:cs="Helvetica"/>
          <w:lang w:val="ka-GE"/>
        </w:rPr>
        <w:t>ჯგუფი</w:t>
      </w:r>
      <w:r w:rsidR="004E4C94" w:rsidRPr="00D63EA5">
        <w:rPr>
          <w:rFonts w:ascii="Sylfaen" w:hAnsi="Sylfaen"/>
          <w:lang w:val="ka-GE"/>
        </w:rPr>
        <w:t xml:space="preserve">: </w:t>
      </w:r>
      <w:r w:rsidR="004E4C94" w:rsidRPr="00D63EA5">
        <w:rPr>
          <w:rFonts w:ascii="Sylfaen" w:hAnsi="Sylfaen" w:cs="Sylfaen"/>
          <w:lang w:val="ka-GE"/>
        </w:rPr>
        <w:t>ახალგაზრდები (15-</w:t>
      </w:r>
      <w:r w:rsidR="004E4C94" w:rsidRPr="00D63EA5">
        <w:rPr>
          <w:rFonts w:ascii="Sylfaen" w:hAnsi="Sylfaen" w:cs="Sylfaen"/>
        </w:rPr>
        <w:t xml:space="preserve">29 წელი), </w:t>
      </w:r>
      <w:r w:rsidR="004E4C94" w:rsidRPr="00D63EA5">
        <w:rPr>
          <w:rFonts w:ascii="Sylfaen" w:hAnsi="Sylfaen" w:cs="Sylfaen"/>
          <w:lang w:val="ka-GE"/>
        </w:rPr>
        <w:t>ხანდაზმული</w:t>
      </w:r>
      <w:r w:rsidR="004E4C94" w:rsidRPr="00D63EA5">
        <w:rPr>
          <w:rFonts w:ascii="Sylfaen" w:hAnsi="Sylfaen"/>
          <w:lang w:val="ka-GE"/>
        </w:rPr>
        <w:t xml:space="preserve"> </w:t>
      </w:r>
      <w:r w:rsidR="004E4C94" w:rsidRPr="00D63EA5">
        <w:rPr>
          <w:rFonts w:ascii="Sylfaen" w:hAnsi="Sylfaen" w:cs="Sylfaen"/>
          <w:lang w:val="ka-GE"/>
        </w:rPr>
        <w:t>პირები</w:t>
      </w:r>
      <w:r w:rsidR="004E4C94" w:rsidRPr="00D63EA5">
        <w:rPr>
          <w:rFonts w:ascii="Sylfaen" w:hAnsi="Sylfaen"/>
          <w:lang w:val="ka-GE"/>
        </w:rPr>
        <w:t xml:space="preserve">, </w:t>
      </w:r>
      <w:r w:rsidR="004E4C94" w:rsidRPr="00D63EA5">
        <w:rPr>
          <w:rFonts w:ascii="Sylfaen" w:hAnsi="Sylfaen" w:cs="Sylfaen"/>
          <w:lang w:val="ka-GE"/>
        </w:rPr>
        <w:t>დაბალკვალიფიციური</w:t>
      </w:r>
      <w:r w:rsidR="004E4C94" w:rsidRPr="00D63EA5">
        <w:rPr>
          <w:rFonts w:ascii="Sylfaen" w:hAnsi="Sylfaen"/>
          <w:lang w:val="ka-GE"/>
        </w:rPr>
        <w:t xml:space="preserve"> </w:t>
      </w:r>
      <w:r w:rsidR="004E4C94" w:rsidRPr="00D63EA5">
        <w:rPr>
          <w:rFonts w:ascii="Sylfaen" w:hAnsi="Sylfaen" w:cs="Sylfaen"/>
          <w:lang w:val="ka-GE"/>
        </w:rPr>
        <w:t>კადრები</w:t>
      </w:r>
      <w:r w:rsidR="004E4C94" w:rsidRPr="00D63EA5">
        <w:rPr>
          <w:rFonts w:ascii="Sylfaen" w:hAnsi="Sylfaen"/>
          <w:lang w:val="ka-GE"/>
        </w:rPr>
        <w:t xml:space="preserve">, </w:t>
      </w:r>
      <w:r w:rsidR="004E4C94" w:rsidRPr="00D63EA5">
        <w:rPr>
          <w:rFonts w:ascii="Sylfaen" w:hAnsi="Sylfaen" w:cs="Sylfaen"/>
          <w:lang w:val="ka-GE"/>
        </w:rPr>
        <w:t>შეზღუდული</w:t>
      </w:r>
      <w:r w:rsidR="004E4C94" w:rsidRPr="00D63EA5">
        <w:rPr>
          <w:rFonts w:ascii="Sylfaen" w:hAnsi="Sylfaen"/>
          <w:lang w:val="ka-GE"/>
        </w:rPr>
        <w:t xml:space="preserve"> </w:t>
      </w:r>
      <w:r w:rsidR="004E4C94" w:rsidRPr="00D63EA5">
        <w:rPr>
          <w:rFonts w:ascii="Sylfaen" w:hAnsi="Sylfaen" w:cs="Sylfaen"/>
          <w:lang w:val="ka-GE"/>
        </w:rPr>
        <w:t>შესაძლებლობის</w:t>
      </w:r>
      <w:r w:rsidR="004E4C94" w:rsidRPr="00D63EA5">
        <w:rPr>
          <w:rFonts w:ascii="Sylfaen" w:hAnsi="Sylfaen"/>
          <w:lang w:val="ka-GE"/>
        </w:rPr>
        <w:t xml:space="preserve">ა (შშმ) და საგანმანათლებლო საჭიროების </w:t>
      </w:r>
      <w:r w:rsidR="004E4C94" w:rsidRPr="00D63EA5">
        <w:rPr>
          <w:rFonts w:ascii="Sylfaen" w:hAnsi="Sylfaen" w:cs="Sylfaen"/>
          <w:lang w:val="ka-GE"/>
        </w:rPr>
        <w:t>მქონე</w:t>
      </w:r>
      <w:r w:rsidR="004E4C94" w:rsidRPr="00D63EA5">
        <w:rPr>
          <w:rFonts w:ascii="Sylfaen" w:hAnsi="Sylfaen"/>
          <w:lang w:val="ka-GE"/>
        </w:rPr>
        <w:t xml:space="preserve"> </w:t>
      </w:r>
      <w:r w:rsidR="004E4C94" w:rsidRPr="00D63EA5">
        <w:rPr>
          <w:rFonts w:ascii="Sylfaen" w:hAnsi="Sylfaen" w:cs="Sylfaen"/>
          <w:lang w:val="ka-GE"/>
        </w:rPr>
        <w:t>პირები (სსმ)</w:t>
      </w:r>
      <w:r w:rsidR="004E4C94" w:rsidRPr="00D63EA5">
        <w:rPr>
          <w:rFonts w:ascii="Sylfaen" w:hAnsi="Sylfaen"/>
          <w:lang w:val="ka-GE"/>
        </w:rPr>
        <w:t xml:space="preserve">, </w:t>
      </w:r>
      <w:r w:rsidR="004E4C94" w:rsidRPr="00D63EA5">
        <w:rPr>
          <w:rFonts w:ascii="Sylfaen" w:hAnsi="Sylfaen" w:cs="Sylfaen"/>
          <w:lang w:val="ka-GE"/>
        </w:rPr>
        <w:t>იძულებით გადაადგილებული პირები</w:t>
      </w:r>
      <w:r w:rsidR="004E4C94" w:rsidRPr="00D63EA5">
        <w:rPr>
          <w:rFonts w:ascii="Sylfaen" w:hAnsi="Sylfaen"/>
          <w:lang w:val="ka-GE"/>
        </w:rPr>
        <w:t xml:space="preserve">, </w:t>
      </w:r>
      <w:r w:rsidR="004E4C94" w:rsidRPr="00D63EA5">
        <w:rPr>
          <w:rFonts w:ascii="Sylfaen" w:hAnsi="Sylfaen" w:cs="Sylfaen"/>
          <w:lang w:val="ka-GE"/>
        </w:rPr>
        <w:t>მიგრანტები</w:t>
      </w:r>
      <w:r w:rsidR="004E4C94" w:rsidRPr="00D63EA5">
        <w:rPr>
          <w:rFonts w:ascii="Sylfaen" w:hAnsi="Sylfaen"/>
          <w:lang w:val="ka-GE"/>
        </w:rPr>
        <w:t xml:space="preserve">, </w:t>
      </w:r>
      <w:r w:rsidR="004E4C94" w:rsidRPr="00D63EA5">
        <w:rPr>
          <w:rFonts w:ascii="Sylfaen" w:hAnsi="Sylfaen" w:cs="Sylfaen"/>
          <w:lang w:val="ka-GE"/>
        </w:rPr>
        <w:t>უმცირესობები</w:t>
      </w:r>
      <w:r w:rsidR="00821850" w:rsidRPr="00D63EA5">
        <w:rPr>
          <w:rFonts w:ascii="Sylfaen" w:hAnsi="Sylfaen" w:cs="Sylfaen"/>
          <w:lang w:val="ka-GE"/>
        </w:rPr>
        <w:t xml:space="preserve">, </w:t>
      </w:r>
      <w:r w:rsidR="00821850" w:rsidRPr="00D63EA5">
        <w:rPr>
          <w:rFonts w:ascii="Sylfaen" w:hAnsi="Sylfaen"/>
          <w:lang w:val="ka-GE"/>
        </w:rPr>
        <w:t>საერთაშორისო დაცვის მქონე პირები, საქართველოში კანონიერი საფუძვლით მყოფ უცხოელები და სტატუსის მქონე მოქალაქეობის არმქონე პირები</w:t>
      </w:r>
      <w:r w:rsidR="00C346E3" w:rsidRPr="00D63EA5">
        <w:rPr>
          <w:rFonts w:ascii="Sylfaen" w:hAnsi="Sylfaen" w:cs="Sylfaen"/>
          <w:lang w:val="ka-GE"/>
        </w:rPr>
        <w:t>, ქალები</w:t>
      </w:r>
      <w:r w:rsidR="007170CB" w:rsidRPr="00D63EA5">
        <w:rPr>
          <w:rFonts w:ascii="Sylfaen" w:hAnsi="Sylfaen" w:cs="Sylfaen"/>
          <w:lang w:val="ka-GE"/>
        </w:rPr>
        <w:t xml:space="preserve"> </w:t>
      </w:r>
    </w:p>
    <w:p w14:paraId="31131BC2" w14:textId="77777777" w:rsidR="004E4C94" w:rsidRPr="00D63EA5" w:rsidRDefault="004E4C94" w:rsidP="009D70C5">
      <w:pPr>
        <w:pStyle w:val="ColorfulList-Accent11"/>
        <w:numPr>
          <w:ilvl w:val="0"/>
          <w:numId w:val="12"/>
        </w:numPr>
        <w:rPr>
          <w:rFonts w:ascii="Sylfaen" w:hAnsi="Sylfaen"/>
          <w:lang w:val="ka-GE"/>
        </w:rPr>
      </w:pPr>
      <w:r w:rsidRPr="00D63EA5">
        <w:rPr>
          <w:rFonts w:ascii="Sylfaen" w:eastAsia="Helvetica" w:hAnsi="Sylfaen" w:cs="Helvetica"/>
          <w:lang w:val="ka-GE"/>
        </w:rPr>
        <w:lastRenderedPageBreak/>
        <w:t>სიღარიბეში</w:t>
      </w:r>
      <w:r w:rsidRPr="00D63EA5">
        <w:rPr>
          <w:rFonts w:ascii="Sylfaen" w:hAnsi="Sylfaen"/>
          <w:lang w:val="ka-GE"/>
        </w:rPr>
        <w:t xml:space="preserve"> </w:t>
      </w:r>
      <w:r w:rsidRPr="00D63EA5">
        <w:rPr>
          <w:rFonts w:ascii="Sylfaen" w:eastAsia="Helvetica" w:hAnsi="Sylfaen" w:cs="Helvetica"/>
          <w:lang w:val="ka-GE"/>
        </w:rPr>
        <w:t>მცხოვრები</w:t>
      </w:r>
      <w:r w:rsidRPr="00D63EA5">
        <w:rPr>
          <w:rFonts w:ascii="Sylfaen" w:hAnsi="Sylfaen"/>
          <w:lang w:val="ka-GE"/>
        </w:rPr>
        <w:t xml:space="preserve"> </w:t>
      </w:r>
      <w:r w:rsidRPr="00D63EA5">
        <w:rPr>
          <w:rFonts w:ascii="Sylfaen" w:eastAsia="Helvetica" w:hAnsi="Sylfaen" w:cs="Helvetica"/>
          <w:lang w:val="ka-GE"/>
        </w:rPr>
        <w:t>მოსახლეობა</w:t>
      </w:r>
    </w:p>
    <w:p w14:paraId="451CB1E0" w14:textId="77777777" w:rsidR="00B506E7" w:rsidRPr="00D63EA5" w:rsidRDefault="00B506E7" w:rsidP="00CA2244">
      <w:pPr>
        <w:jc w:val="both"/>
        <w:rPr>
          <w:rFonts w:ascii="Sylfaen" w:hAnsi="Sylfaen"/>
          <w:color w:val="000000"/>
          <w:lang w:val="ka-GE"/>
        </w:rPr>
      </w:pPr>
    </w:p>
    <w:p w14:paraId="78E0B464" w14:textId="77777777" w:rsidR="00072C42" w:rsidRPr="00D63EA5" w:rsidRDefault="00072C42" w:rsidP="00CA2244">
      <w:pPr>
        <w:jc w:val="both"/>
        <w:rPr>
          <w:rFonts w:ascii="Sylfaen" w:hAnsi="Sylfaen"/>
          <w:color w:val="000000"/>
          <w:lang w:val="ka-GE"/>
        </w:rPr>
      </w:pPr>
    </w:p>
    <w:p w14:paraId="5F754E3F" w14:textId="0851D3CF" w:rsidR="00E41631" w:rsidRPr="00D63EA5" w:rsidRDefault="005E24AA" w:rsidP="00A239F3">
      <w:pPr>
        <w:pStyle w:val="Heading2"/>
        <w:numPr>
          <w:ilvl w:val="1"/>
          <w:numId w:val="30"/>
        </w:numPr>
        <w:rPr>
          <w:sz w:val="28"/>
        </w:rPr>
      </w:pPr>
      <w:bookmarkStart w:id="98" w:name="_Toc986388"/>
      <w:bookmarkStart w:id="99" w:name="_Toc5887809"/>
      <w:bookmarkStart w:id="100" w:name="_Toc6821632"/>
      <w:del w:id="101" w:author="Giorgi Bobghiashvili" w:date="2019-04-30T12:37:00Z">
        <w:r w:rsidRPr="00D63EA5" w:rsidDel="00494A21">
          <w:rPr>
            <w:rFonts w:ascii="Sylfaen" w:hAnsi="Sylfaen" w:cs="Sylfaen"/>
            <w:sz w:val="28"/>
            <w:lang w:val="ka-GE"/>
          </w:rPr>
          <w:delText>საბოლოო მიზანი:</w:delText>
        </w:r>
      </w:del>
      <w:ins w:id="102" w:author="Giorgi Bobghiashvili" w:date="2019-04-30T12:37:00Z">
        <w:r w:rsidR="00494A21">
          <w:rPr>
            <w:rFonts w:ascii="Sylfaen" w:hAnsi="Sylfaen" w:cs="Sylfaen"/>
            <w:sz w:val="28"/>
            <w:lang w:val="ka-GE"/>
          </w:rPr>
          <w:t>სექტორული პრიორიტეტი:</w:t>
        </w:r>
      </w:ins>
      <w:r w:rsidRPr="00D63EA5">
        <w:rPr>
          <w:rFonts w:ascii="Sylfaen" w:hAnsi="Sylfaen" w:cs="Sylfaen"/>
          <w:sz w:val="28"/>
          <w:lang w:val="ka-GE"/>
        </w:rPr>
        <w:t xml:space="preserve"> </w:t>
      </w:r>
      <w:r w:rsidR="002462CA" w:rsidRPr="00D63EA5">
        <w:rPr>
          <w:rFonts w:ascii="Sylfaen" w:hAnsi="Sylfaen" w:cs="Sylfaen"/>
          <w:sz w:val="28"/>
          <w:lang w:val="ka-GE"/>
        </w:rPr>
        <w:t>დასაქმების</w:t>
      </w:r>
      <w:r w:rsidR="002462CA" w:rsidRPr="00D63EA5">
        <w:rPr>
          <w:sz w:val="28"/>
          <w:lang w:val="ka-GE"/>
        </w:rPr>
        <w:t xml:space="preserve"> </w:t>
      </w:r>
      <w:r w:rsidR="002462CA" w:rsidRPr="00D63EA5">
        <w:rPr>
          <w:rFonts w:ascii="Sylfaen" w:hAnsi="Sylfaen" w:cs="Sylfaen"/>
          <w:sz w:val="28"/>
          <w:lang w:val="ka-GE"/>
        </w:rPr>
        <w:t>ხელშეწყობა</w:t>
      </w:r>
      <w:bookmarkEnd w:id="98"/>
      <w:bookmarkEnd w:id="99"/>
      <w:bookmarkEnd w:id="100"/>
    </w:p>
    <w:p w14:paraId="3247B2B6" w14:textId="77777777" w:rsidR="00E41631" w:rsidRPr="00D63EA5" w:rsidRDefault="00E41631" w:rsidP="00E41631">
      <w:pPr>
        <w:rPr>
          <w:lang w:val="ka-GE"/>
        </w:rPr>
      </w:pPr>
    </w:p>
    <w:p w14:paraId="039FB235" w14:textId="77777777" w:rsidR="00742DA4" w:rsidRPr="00D63EA5" w:rsidRDefault="00E41631" w:rsidP="0000758E">
      <w:pPr>
        <w:ind w:firstLine="720"/>
        <w:jc w:val="both"/>
        <w:rPr>
          <w:rFonts w:ascii="Sylfaen" w:hAnsi="Sylfaen"/>
          <w:color w:val="000000"/>
          <w:lang w:val="ka-GE"/>
        </w:rPr>
      </w:pPr>
      <w:r w:rsidRPr="00D63EA5">
        <w:rPr>
          <w:rFonts w:ascii="Sylfaen" w:eastAsia="Helvetica" w:hAnsi="Sylfaen" w:cs="Helvetica"/>
          <w:lang w:val="ka-GE"/>
        </w:rPr>
        <w:t xml:space="preserve">როგორც </w:t>
      </w:r>
      <w:r w:rsidR="00DD5CCD" w:rsidRPr="00D63EA5">
        <w:rPr>
          <w:rFonts w:ascii="Sylfaen" w:eastAsia="Helvetica" w:hAnsi="Sylfaen" w:cs="Helvetica"/>
          <w:lang w:val="ka-GE"/>
        </w:rPr>
        <w:t>არსებული</w:t>
      </w:r>
      <w:r w:rsidRPr="00D63EA5">
        <w:rPr>
          <w:rFonts w:ascii="Sylfaen" w:hAnsi="Sylfaen"/>
          <w:lang w:val="ka-GE"/>
        </w:rPr>
        <w:t xml:space="preserve"> </w:t>
      </w:r>
      <w:r w:rsidRPr="00D63EA5">
        <w:rPr>
          <w:rFonts w:ascii="Sylfaen" w:eastAsia="Helvetica" w:hAnsi="Sylfaen" w:cs="Helvetica"/>
          <w:lang w:val="ka-GE"/>
        </w:rPr>
        <w:t>სიტუაციის</w:t>
      </w:r>
      <w:r w:rsidRPr="00D63EA5">
        <w:rPr>
          <w:rFonts w:ascii="Sylfaen" w:hAnsi="Sylfaen"/>
          <w:lang w:val="ka-GE"/>
        </w:rPr>
        <w:t xml:space="preserve"> </w:t>
      </w:r>
      <w:r w:rsidRPr="00D63EA5">
        <w:rPr>
          <w:rFonts w:ascii="Sylfaen" w:eastAsia="Helvetica" w:hAnsi="Sylfaen" w:cs="Helvetica"/>
          <w:lang w:val="ka-GE"/>
        </w:rPr>
        <w:t>მიმოხილვა</w:t>
      </w:r>
      <w:r w:rsidRPr="00D63EA5">
        <w:rPr>
          <w:rFonts w:ascii="Sylfaen" w:hAnsi="Sylfaen"/>
          <w:lang w:val="ka-GE"/>
        </w:rPr>
        <w:t xml:space="preserve">მ გვიჩვენა, </w:t>
      </w:r>
      <w:r w:rsidRPr="00D63EA5">
        <w:rPr>
          <w:rFonts w:ascii="Sylfaen" w:eastAsia="Helvetica" w:hAnsi="Sylfaen" w:cs="Helvetica"/>
          <w:lang w:val="ka-GE"/>
        </w:rPr>
        <w:t>საქართველოს სახელმწიფო</w:t>
      </w:r>
      <w:r w:rsidRPr="00D63EA5">
        <w:rPr>
          <w:rFonts w:ascii="Sylfaen" w:hAnsi="Sylfaen"/>
          <w:lang w:val="ka-GE"/>
        </w:rPr>
        <w:t xml:space="preserve"> </w:t>
      </w:r>
      <w:r w:rsidRPr="00D63EA5">
        <w:rPr>
          <w:rFonts w:ascii="Sylfaen" w:eastAsia="Helvetica" w:hAnsi="Sylfaen" w:cs="Helvetica"/>
          <w:lang w:val="ka-GE"/>
        </w:rPr>
        <w:t>პოლიტიკის</w:t>
      </w:r>
      <w:r w:rsidRPr="00D63EA5">
        <w:rPr>
          <w:rFonts w:ascii="Sylfaen" w:hAnsi="Sylfaen"/>
          <w:lang w:val="ka-GE"/>
        </w:rPr>
        <w:t xml:space="preserve"> </w:t>
      </w:r>
      <w:r w:rsidR="005A2C57" w:rsidRPr="00D63EA5">
        <w:rPr>
          <w:rFonts w:ascii="Sylfaen" w:eastAsia="Helvetica" w:hAnsi="Sylfaen" w:cs="Helvetica"/>
          <w:lang w:val="ka-GE"/>
        </w:rPr>
        <w:t>ძირითადი მიმართულებები,</w:t>
      </w:r>
      <w:r w:rsidRPr="00D63EA5">
        <w:rPr>
          <w:rFonts w:ascii="Sylfaen" w:hAnsi="Sylfaen"/>
          <w:lang w:val="ka-GE"/>
        </w:rPr>
        <w:t xml:space="preserve"> </w:t>
      </w:r>
      <w:r w:rsidRPr="00D63EA5">
        <w:rPr>
          <w:rFonts w:ascii="Sylfaen" w:eastAsia="Helvetica" w:hAnsi="Sylfaen" w:cs="Helvetica"/>
          <w:lang w:val="ka-GE"/>
        </w:rPr>
        <w:t>რომელიც</w:t>
      </w:r>
      <w:r w:rsidRPr="00D63EA5">
        <w:rPr>
          <w:rFonts w:ascii="Sylfaen" w:hAnsi="Sylfaen"/>
          <w:lang w:val="ka-GE"/>
        </w:rPr>
        <w:t xml:space="preserve"> </w:t>
      </w:r>
      <w:r w:rsidRPr="00D63EA5">
        <w:rPr>
          <w:rFonts w:ascii="Sylfaen" w:eastAsia="Helvetica" w:hAnsi="Sylfaen" w:cs="Helvetica"/>
          <w:lang w:val="ka-GE"/>
        </w:rPr>
        <w:t>ათწლეულზე</w:t>
      </w:r>
      <w:r w:rsidRPr="00D63EA5">
        <w:rPr>
          <w:rFonts w:ascii="Sylfaen" w:hAnsi="Sylfaen"/>
          <w:lang w:val="ka-GE"/>
        </w:rPr>
        <w:t xml:space="preserve"> </w:t>
      </w:r>
      <w:r w:rsidRPr="00D63EA5">
        <w:rPr>
          <w:rFonts w:ascii="Sylfaen" w:eastAsia="Helvetica" w:hAnsi="Sylfaen" w:cs="Helvetica"/>
          <w:lang w:val="ka-GE"/>
        </w:rPr>
        <w:t>მეტი</w:t>
      </w:r>
      <w:r w:rsidRPr="00D63EA5">
        <w:rPr>
          <w:rFonts w:ascii="Sylfaen" w:hAnsi="Sylfaen"/>
          <w:lang w:val="ka-GE"/>
        </w:rPr>
        <w:t xml:space="preserve"> </w:t>
      </w:r>
      <w:r w:rsidRPr="00D63EA5">
        <w:rPr>
          <w:rFonts w:ascii="Sylfaen" w:eastAsia="Helvetica" w:hAnsi="Sylfaen" w:cs="Helvetica"/>
          <w:lang w:val="ka-GE"/>
        </w:rPr>
        <w:t>ხნის</w:t>
      </w:r>
      <w:r w:rsidRPr="00D63EA5">
        <w:rPr>
          <w:rFonts w:ascii="Sylfaen" w:hAnsi="Sylfaen"/>
          <w:lang w:val="ka-GE"/>
        </w:rPr>
        <w:t xml:space="preserve"> </w:t>
      </w:r>
      <w:r w:rsidRPr="00D63EA5">
        <w:rPr>
          <w:rFonts w:ascii="Sylfaen" w:eastAsia="Helvetica" w:hAnsi="Sylfaen" w:cs="Helvetica"/>
          <w:lang w:val="ka-GE"/>
        </w:rPr>
        <w:t>განმავლობაში</w:t>
      </w:r>
      <w:r w:rsidRPr="00D63EA5">
        <w:rPr>
          <w:rFonts w:ascii="Sylfaen" w:hAnsi="Sylfaen"/>
          <w:lang w:val="ka-GE"/>
        </w:rPr>
        <w:t xml:space="preserve"> </w:t>
      </w:r>
      <w:r w:rsidRPr="00D63EA5">
        <w:rPr>
          <w:rFonts w:ascii="Sylfaen" w:eastAsia="Helvetica" w:hAnsi="Sylfaen" w:cs="Helvetica"/>
          <w:lang w:val="ka-GE"/>
        </w:rPr>
        <w:t>მოქმედებდა,</w:t>
      </w:r>
      <w:r w:rsidRPr="00D63EA5">
        <w:rPr>
          <w:rFonts w:ascii="Sylfaen" w:hAnsi="Sylfaen"/>
          <w:lang w:val="ka-GE"/>
        </w:rPr>
        <w:t xml:space="preserve"> </w:t>
      </w:r>
      <w:r w:rsidR="00295B4F" w:rsidRPr="00D63EA5">
        <w:rPr>
          <w:rFonts w:ascii="Sylfaen" w:eastAsia="Helvetica" w:hAnsi="Sylfaen" w:cs="Helvetica"/>
          <w:lang w:val="ka-GE"/>
        </w:rPr>
        <w:t>ეფექტიანი</w:t>
      </w:r>
      <w:r w:rsidRPr="00D63EA5">
        <w:rPr>
          <w:rFonts w:ascii="Sylfaen" w:eastAsia="Helvetica" w:hAnsi="Sylfaen" w:cs="Helvetica"/>
          <w:lang w:val="ka-GE"/>
        </w:rPr>
        <w:t xml:space="preserve"> აღმოჩნდა</w:t>
      </w:r>
      <w:r w:rsidRPr="00D63EA5">
        <w:rPr>
          <w:rFonts w:ascii="Sylfaen" w:hAnsi="Sylfaen"/>
          <w:lang w:val="ka-GE"/>
        </w:rPr>
        <w:t xml:space="preserve"> ქვეყნის </w:t>
      </w:r>
      <w:r w:rsidRPr="00D63EA5">
        <w:rPr>
          <w:rFonts w:ascii="Sylfaen" w:eastAsia="Helvetica" w:hAnsi="Sylfaen" w:cs="Helvetica"/>
          <w:lang w:val="ka-GE"/>
        </w:rPr>
        <w:t>მაკროეკონომიკური</w:t>
      </w:r>
      <w:r w:rsidRPr="00D63EA5">
        <w:rPr>
          <w:rFonts w:ascii="Sylfaen" w:hAnsi="Sylfaen"/>
          <w:lang w:val="ka-GE"/>
        </w:rPr>
        <w:t xml:space="preserve"> </w:t>
      </w:r>
      <w:r w:rsidRPr="00D63EA5">
        <w:rPr>
          <w:rFonts w:ascii="Sylfaen" w:eastAsia="Helvetica" w:hAnsi="Sylfaen" w:cs="Helvetica"/>
          <w:lang w:val="ka-GE"/>
        </w:rPr>
        <w:t>სტაბილურობისა</w:t>
      </w:r>
      <w:r w:rsidRPr="00D63EA5">
        <w:rPr>
          <w:rFonts w:ascii="Sylfaen" w:hAnsi="Sylfaen"/>
          <w:lang w:val="ka-GE"/>
        </w:rPr>
        <w:t xml:space="preserve"> </w:t>
      </w:r>
      <w:r w:rsidRPr="00D63EA5">
        <w:rPr>
          <w:rFonts w:ascii="Sylfaen" w:eastAsia="Helvetica" w:hAnsi="Sylfaen" w:cs="Helvetica"/>
          <w:lang w:val="ka-GE"/>
        </w:rPr>
        <w:t>და</w:t>
      </w:r>
      <w:r w:rsidRPr="00D63EA5">
        <w:rPr>
          <w:rFonts w:ascii="Sylfaen" w:hAnsi="Sylfaen"/>
          <w:lang w:val="ka-GE"/>
        </w:rPr>
        <w:t xml:space="preserve"> ეკონომიკური </w:t>
      </w:r>
      <w:r w:rsidRPr="00D63EA5">
        <w:rPr>
          <w:rFonts w:ascii="Sylfaen" w:eastAsia="Helvetica" w:hAnsi="Sylfaen" w:cs="Helvetica"/>
          <w:lang w:val="ka-GE"/>
        </w:rPr>
        <w:t>ზრდის</w:t>
      </w:r>
      <w:r w:rsidRPr="00D63EA5">
        <w:rPr>
          <w:rFonts w:ascii="Sylfaen" w:hAnsi="Sylfaen"/>
          <w:lang w:val="ka-GE"/>
        </w:rPr>
        <w:t xml:space="preserve"> </w:t>
      </w:r>
      <w:r w:rsidRPr="00D63EA5">
        <w:rPr>
          <w:rFonts w:ascii="Sylfaen" w:eastAsia="Helvetica" w:hAnsi="Sylfaen" w:cs="Helvetica"/>
          <w:lang w:val="ka-GE"/>
        </w:rPr>
        <w:t>თვალსაზრისით</w:t>
      </w:r>
      <w:r w:rsidRPr="00D63EA5">
        <w:rPr>
          <w:rFonts w:ascii="Sylfaen" w:hAnsi="Sylfaen"/>
          <w:lang w:val="ka-GE"/>
        </w:rPr>
        <w:t xml:space="preserve">, </w:t>
      </w:r>
      <w:r w:rsidRPr="00D63EA5">
        <w:rPr>
          <w:rFonts w:ascii="Sylfaen" w:hAnsi="Sylfaen" w:cs="Sylfaen"/>
          <w:lang w:val="ka-GE"/>
        </w:rPr>
        <w:t>თუმცა</w:t>
      </w:r>
      <w:r w:rsidRPr="00D63EA5">
        <w:rPr>
          <w:rFonts w:ascii="Sylfaen" w:hAnsi="Sylfaen"/>
          <w:lang w:val="ka-GE"/>
        </w:rPr>
        <w:t xml:space="preserve"> </w:t>
      </w:r>
      <w:r w:rsidRPr="00D63EA5">
        <w:rPr>
          <w:rFonts w:ascii="Sylfaen" w:hAnsi="Sylfaen" w:cs="Sylfaen"/>
          <w:lang w:val="ka-GE"/>
        </w:rPr>
        <w:t>ამ</w:t>
      </w:r>
      <w:r w:rsidRPr="00D63EA5">
        <w:rPr>
          <w:rFonts w:ascii="Sylfaen" w:hAnsi="Sylfaen"/>
          <w:lang w:val="ka-GE"/>
        </w:rPr>
        <w:t xml:space="preserve"> </w:t>
      </w:r>
      <w:r w:rsidRPr="00D63EA5">
        <w:rPr>
          <w:rFonts w:ascii="Sylfaen" w:hAnsi="Sylfaen" w:cs="Helvetica"/>
          <w:lang w:val="ka-GE"/>
        </w:rPr>
        <w:t xml:space="preserve">პოლიტიკას </w:t>
      </w:r>
      <w:r w:rsidRPr="00D63EA5">
        <w:rPr>
          <w:rFonts w:ascii="Sylfaen" w:hAnsi="Sylfaen" w:cs="Sylfaen"/>
          <w:lang w:val="ka-GE"/>
        </w:rPr>
        <w:t>ნაკლებად მოჰყვა</w:t>
      </w:r>
      <w:r w:rsidRPr="00D63EA5">
        <w:rPr>
          <w:rFonts w:ascii="Sylfaen" w:hAnsi="Sylfaen"/>
          <w:lang w:val="ka-GE"/>
        </w:rPr>
        <w:t xml:space="preserve"> </w:t>
      </w:r>
      <w:r w:rsidR="006E72B6" w:rsidRPr="00D63EA5">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D63EA5">
        <w:rPr>
          <w:rFonts w:ascii="Sylfaen" w:hAnsi="Sylfaen"/>
          <w:lang w:val="ka-GE"/>
        </w:rPr>
        <w:t>შესაბამის</w:t>
      </w:r>
      <w:r w:rsidRPr="00D63EA5">
        <w:rPr>
          <w:rFonts w:ascii="Sylfaen" w:hAnsi="Sylfaen" w:cs="Sylfaen"/>
          <w:lang w:val="ka-GE"/>
        </w:rPr>
        <w:t>ად,</w:t>
      </w:r>
      <w:r w:rsidRPr="00D63EA5">
        <w:rPr>
          <w:rFonts w:ascii="Sylfaen" w:hAnsi="Sylfaen"/>
          <w:lang w:val="ka-GE"/>
        </w:rPr>
        <w:t xml:space="preserve">  </w:t>
      </w:r>
      <w:r w:rsidR="002B3B5D" w:rsidRPr="00D63EA5">
        <w:rPr>
          <w:rFonts w:ascii="Sylfaen" w:hAnsi="Sylfaen" w:cs="Sylfaen"/>
          <w:lang w:val="ka-GE"/>
        </w:rPr>
        <w:t xml:space="preserve">სახელმწიფო </w:t>
      </w:r>
      <w:r w:rsidR="00D97406" w:rsidRPr="00D63EA5">
        <w:rPr>
          <w:rFonts w:ascii="Sylfaen" w:hAnsi="Sylfaen" w:cs="Sylfaen"/>
          <w:lang w:val="ka-GE"/>
        </w:rPr>
        <w:t>სტრატეგი</w:t>
      </w:r>
      <w:r w:rsidR="00AD2EB4" w:rsidRPr="00D63EA5">
        <w:rPr>
          <w:rFonts w:ascii="Sylfaen" w:hAnsi="Sylfaen"/>
          <w:lang w:val="ka-GE"/>
        </w:rPr>
        <w:t>ა</w:t>
      </w:r>
      <w:r w:rsidR="005B4681" w:rsidRPr="00D63EA5">
        <w:rPr>
          <w:rFonts w:ascii="Sylfaen" w:hAnsi="Sylfaen"/>
          <w:lang w:val="ka-GE"/>
        </w:rPr>
        <w:t xml:space="preserve"> </w:t>
      </w:r>
      <w:r w:rsidR="002B3B5D" w:rsidRPr="00D63EA5">
        <w:rPr>
          <w:rFonts w:ascii="Sylfaen" w:hAnsi="Sylfaen" w:cs="Sylfaen"/>
          <w:lang w:val="ka-GE"/>
        </w:rPr>
        <w:t>გულისხმობს</w:t>
      </w:r>
      <w:r w:rsidRPr="00D63EA5">
        <w:rPr>
          <w:rFonts w:ascii="Sylfaen" w:hAnsi="Sylfaen"/>
          <w:lang w:val="ka-GE"/>
        </w:rPr>
        <w:t xml:space="preserve"> </w:t>
      </w:r>
      <w:r w:rsidR="005B4681" w:rsidRPr="00D63EA5">
        <w:rPr>
          <w:rFonts w:ascii="Sylfaen" w:hAnsi="Sylfaen" w:cs="Sylfaen"/>
          <w:lang w:val="ka-GE"/>
        </w:rPr>
        <w:t xml:space="preserve">დასაქმების უფრო აქტიური და </w:t>
      </w:r>
      <w:r w:rsidR="00DD5CCD" w:rsidRPr="00D63EA5">
        <w:rPr>
          <w:rFonts w:ascii="Sylfaen" w:hAnsi="Sylfaen" w:cs="Sylfaen"/>
          <w:lang w:val="ka-GE"/>
        </w:rPr>
        <w:t>ეფექტიანი</w:t>
      </w:r>
      <w:r w:rsidR="00D97406" w:rsidRPr="00D63EA5">
        <w:rPr>
          <w:rFonts w:ascii="Sylfaen" w:hAnsi="Sylfaen" w:cs="Sylfaen"/>
          <w:lang w:val="ka-GE"/>
        </w:rPr>
        <w:t xml:space="preserve"> </w:t>
      </w:r>
      <w:r w:rsidR="005B4681" w:rsidRPr="00D63EA5">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D63EA5">
        <w:rPr>
          <w:rFonts w:ascii="Sylfaen" w:hAnsi="Sylfaen" w:cs="Sylfaen"/>
          <w:color w:val="000000"/>
        </w:rPr>
        <w:t xml:space="preserve"> </w:t>
      </w:r>
      <w:r w:rsidR="00072C42" w:rsidRPr="00D63EA5">
        <w:rPr>
          <w:rFonts w:ascii="Sylfaen" w:hAnsi="Sylfaen"/>
          <w:color w:val="000000"/>
          <w:lang w:val="ka-GE"/>
        </w:rPr>
        <w:t>გავლენის შემცირებას.</w:t>
      </w:r>
    </w:p>
    <w:p w14:paraId="208456AD" w14:textId="133CCDB9" w:rsidR="003E1C64" w:rsidRPr="00D63EA5" w:rsidRDefault="00EC45A6" w:rsidP="00347723">
      <w:pPr>
        <w:autoSpaceDE w:val="0"/>
        <w:autoSpaceDN w:val="0"/>
        <w:adjustRightInd w:val="0"/>
        <w:ind w:firstLine="720"/>
        <w:contextualSpacing/>
        <w:jc w:val="both"/>
        <w:rPr>
          <w:rFonts w:ascii="Sylfaen" w:hAnsi="Sylfaen" w:cs="Calibri"/>
          <w:color w:val="000000"/>
          <w:lang w:val="ka-GE"/>
        </w:rPr>
      </w:pPr>
      <w:r w:rsidRPr="00D63EA5">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w:t>
      </w:r>
      <w:r w:rsidRPr="00F91D94">
        <w:rPr>
          <w:rFonts w:ascii="Sylfaen" w:hAnsi="Sylfaen" w:cs="Calibri"/>
          <w:lang w:val="ka-GE"/>
        </w:rPr>
        <w:t>სტრუქტურული უმუშევრობა.</w:t>
      </w:r>
      <w:r w:rsidRPr="00D63EA5">
        <w:rPr>
          <w:rFonts w:ascii="Sylfaen" w:hAnsi="Sylfaen" w:cs="Calibri"/>
          <w:lang w:val="ka-GE"/>
        </w:rPr>
        <w:t xml:space="preserve"> </w:t>
      </w:r>
      <w:r w:rsidR="003E1C64" w:rsidRPr="00D63EA5">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D63EA5">
        <w:rPr>
          <w:rFonts w:ascii="Sylfaen" w:hAnsi="Sylfaen" w:cs="Sylfaen"/>
          <w:lang w:val="ka-GE"/>
        </w:rPr>
        <w:t xml:space="preserve"> </w:t>
      </w:r>
      <w:r w:rsidR="003E1C64" w:rsidRPr="00D63EA5">
        <w:rPr>
          <w:rFonts w:ascii="Sylfaen" w:hAnsi="Sylfaen" w:cs="Calibri"/>
          <w:szCs w:val="22"/>
          <w:lang w:val="ka-GE"/>
        </w:rPr>
        <w:t xml:space="preserve">მაშინ, როცა </w:t>
      </w:r>
      <w:r w:rsidR="003E1C64" w:rsidRPr="00D63EA5">
        <w:rPr>
          <w:rFonts w:ascii="Sylfaen" w:eastAsia="Times New Roman" w:hAnsi="Sylfaen"/>
          <w:lang w:val="ka-GE"/>
        </w:rPr>
        <w:t xml:space="preserve">სოფლის მეურნეობის სექტორი ქმნის მშპ-ის მხოლოდ </w:t>
      </w:r>
      <w:del w:id="103" w:author="Lika Klimiashvili" w:date="2019-05-07T12:37:00Z">
        <w:r w:rsidR="003E1C64" w:rsidRPr="00D63EA5" w:rsidDel="001B62DC">
          <w:rPr>
            <w:rFonts w:ascii="Sylfaen" w:eastAsia="Times New Roman" w:hAnsi="Sylfaen"/>
            <w:lang w:val="ka-GE"/>
          </w:rPr>
          <w:delText>9</w:delText>
        </w:r>
      </w:del>
      <w:ins w:id="104" w:author="Lika Klimiashvili" w:date="2019-05-07T12:37:00Z">
        <w:r w:rsidR="001B62DC">
          <w:rPr>
            <w:rFonts w:ascii="Sylfaen" w:eastAsia="Times New Roman" w:hAnsi="Sylfaen"/>
            <w:lang w:val="ka-GE"/>
          </w:rPr>
          <w:t>8</w:t>
        </w:r>
      </w:ins>
      <w:r w:rsidR="003E1C64" w:rsidRPr="00D63EA5">
        <w:rPr>
          <w:rFonts w:ascii="Sylfaen" w:eastAsia="Times New Roman" w:hAnsi="Sylfaen"/>
          <w:lang w:val="ka-GE"/>
        </w:rPr>
        <w:t>%-ს.</w:t>
      </w:r>
      <w:r w:rsidR="00856C68" w:rsidRPr="00D63EA5">
        <w:rPr>
          <w:rStyle w:val="FootnoteReference"/>
          <w:rFonts w:ascii="Sylfaen" w:hAnsi="Sylfaen" w:cs="Sylfaen"/>
          <w:lang w:val="ka-GE"/>
        </w:rPr>
        <w:footnoteReference w:id="17"/>
      </w:r>
      <w:r w:rsidR="00856C68" w:rsidRPr="00D63EA5">
        <w:rPr>
          <w:rFonts w:ascii="Sylfaen" w:hAnsi="Sylfaen" w:cs="Sylfaen"/>
          <w:lang w:val="ka-GE"/>
        </w:rPr>
        <w:t xml:space="preserve"> </w:t>
      </w:r>
      <w:r w:rsidR="003E1C64" w:rsidRPr="00D63EA5">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D63EA5">
        <w:rPr>
          <w:rStyle w:val="FootnoteReference"/>
          <w:rFonts w:ascii="Sylfaen" w:hAnsi="Sylfaen" w:cs="Calibri"/>
        </w:rPr>
        <w:footnoteReference w:id="18"/>
      </w:r>
      <w:r w:rsidR="003E1C64" w:rsidRPr="00D63EA5">
        <w:rPr>
          <w:rFonts w:ascii="Sylfaen" w:hAnsi="Sylfaen" w:cs="Sylfaen"/>
          <w:lang w:val="ka-GE"/>
        </w:rPr>
        <w:t xml:space="preserve">. ასევე ნელი </w:t>
      </w:r>
      <w:r w:rsidR="003E1C64" w:rsidRPr="00D63EA5">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D63EA5">
        <w:rPr>
          <w:rStyle w:val="FootnoteReference"/>
        </w:rPr>
        <w:footnoteReference w:id="19"/>
      </w:r>
      <w:r w:rsidR="003E1C64" w:rsidRPr="00D63EA5">
        <w:rPr>
          <w:rFonts w:ascii="Sylfaen" w:hAnsi="Sylfaen" w:cs="Calibri"/>
          <w:color w:val="000000"/>
          <w:lang w:val="ka-GE"/>
        </w:rPr>
        <w:t>.</w:t>
      </w:r>
    </w:p>
    <w:p w14:paraId="0FFDDFE6" w14:textId="4FC996BA" w:rsidR="00742DA4" w:rsidRPr="00D63EA5" w:rsidRDefault="00742DA4" w:rsidP="00347723">
      <w:pPr>
        <w:autoSpaceDE w:val="0"/>
        <w:autoSpaceDN w:val="0"/>
        <w:adjustRightInd w:val="0"/>
        <w:ind w:firstLine="720"/>
        <w:contextualSpacing/>
        <w:jc w:val="both"/>
        <w:rPr>
          <w:rFonts w:ascii="Sylfaen" w:hAnsi="Sylfaen" w:cs="Calibri"/>
        </w:rPr>
      </w:pPr>
      <w:r w:rsidRPr="00D63EA5">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D63EA5">
        <w:rPr>
          <w:rFonts w:ascii="Sylfaen" w:hAnsi="Sylfaen"/>
          <w:color w:val="000000"/>
          <w:szCs w:val="22"/>
          <w:lang w:val="ka-GE"/>
        </w:rPr>
        <w:t xml:space="preserve"> არსებული სამუშაო ძალის განათლების ხარისხი და </w:t>
      </w:r>
      <w:r w:rsidR="00704B9C" w:rsidRPr="00D63EA5">
        <w:rPr>
          <w:rFonts w:ascii="Sylfaen" w:hAnsi="Sylfaen"/>
          <w:color w:val="000000"/>
          <w:szCs w:val="22"/>
          <w:lang w:val="ka-GE"/>
        </w:rPr>
        <w:t xml:space="preserve">უნარები </w:t>
      </w:r>
      <w:r w:rsidRPr="00D63EA5">
        <w:rPr>
          <w:rFonts w:ascii="Sylfaen" w:hAnsi="Sylfaen"/>
          <w:color w:val="000000"/>
          <w:szCs w:val="22"/>
          <w:lang w:val="ka-GE"/>
        </w:rPr>
        <w:t>აფერხებს  ბიზნესის კეთებისა</w:t>
      </w:r>
      <w:r w:rsidRPr="00D63EA5">
        <w:rPr>
          <w:rStyle w:val="FootnoteReference"/>
          <w:rFonts w:ascii="Sylfaen" w:hAnsi="Sylfaen" w:cs="Calibri"/>
        </w:rPr>
        <w:footnoteReference w:id="20"/>
      </w:r>
      <w:r w:rsidRPr="00D63EA5">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D63EA5">
        <w:rPr>
          <w:rStyle w:val="FootnoteReference"/>
          <w:rFonts w:ascii="Sylfaen" w:hAnsi="Sylfaen" w:cs="Calibri"/>
        </w:rPr>
        <w:footnoteReference w:id="21"/>
      </w:r>
      <w:r w:rsidRPr="00D63EA5">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D63EA5">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r w:rsidRPr="00D63EA5">
        <w:rPr>
          <w:rStyle w:val="FootnoteReference"/>
          <w:rFonts w:ascii="Sylfaen" w:hAnsi="Sylfaen" w:cs="Calibri"/>
          <w:lang w:val="ka-GE"/>
        </w:rPr>
        <w:footnoteReference w:id="22"/>
      </w:r>
      <w:r w:rsidRPr="00D63EA5">
        <w:rPr>
          <w:rFonts w:ascii="Sylfaen" w:hAnsi="Sylfaen" w:cs="Calibri"/>
          <w:lang w:val="ka-GE"/>
        </w:rPr>
        <w:t xml:space="preserve">. </w:t>
      </w:r>
      <w:r w:rsidRPr="00D63EA5">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77777777" w:rsidR="005408DD" w:rsidRPr="00D63EA5" w:rsidRDefault="00742DA4" w:rsidP="00742DA4">
      <w:pPr>
        <w:jc w:val="both"/>
        <w:rPr>
          <w:rFonts w:ascii="Sylfaen" w:hAnsi="Sylfaen" w:cs="Calibri"/>
          <w:lang w:val="ka-GE"/>
        </w:rPr>
      </w:pPr>
      <w:r w:rsidRPr="00D63EA5">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D63EA5">
        <w:rPr>
          <w:rFonts w:ascii="Sylfaen" w:hAnsi="Sylfaen" w:cs="Calibri"/>
          <w:lang w:val="ka-GE"/>
        </w:rPr>
        <w:t xml:space="preserve">პირების </w:t>
      </w:r>
      <w:r w:rsidRPr="00D63EA5">
        <w:rPr>
          <w:rFonts w:ascii="Sylfaen" w:hAnsi="Sylfaen" w:cs="Calibri"/>
          <w:lang w:val="ka-GE"/>
        </w:rPr>
        <w:t>15.5% უმუშევარია</w:t>
      </w:r>
      <w:r w:rsidRPr="00D63EA5">
        <w:rPr>
          <w:rStyle w:val="FootnoteReference"/>
          <w:rFonts w:ascii="Sylfaen" w:hAnsi="Sylfaen" w:cs="Calibri"/>
          <w:lang w:val="ka-GE"/>
        </w:rPr>
        <w:footnoteReference w:id="23"/>
      </w:r>
      <w:r w:rsidRPr="00D63EA5">
        <w:rPr>
          <w:rFonts w:ascii="Sylfaen" w:hAnsi="Sylfaen" w:cs="Calibri"/>
          <w:lang w:val="ka-GE"/>
        </w:rPr>
        <w:t xml:space="preserve"> ან არასათანადოდ არის დასაქმებული.</w:t>
      </w:r>
      <w:r w:rsidR="00B85210" w:rsidRPr="00D63EA5">
        <w:rPr>
          <w:rFonts w:ascii="Sylfaen" w:hAnsi="Sylfaen" w:cs="Calibri"/>
          <w:lang w:val="ka-GE"/>
        </w:rPr>
        <w:t xml:space="preserve"> პროფესიული განათლების 2017 წლის კურსდამთავრებულთა 60% დასაქმებულია.</w:t>
      </w:r>
    </w:p>
    <w:p w14:paraId="637EFF7A" w14:textId="31D04D71" w:rsidR="00742DA4" w:rsidRPr="00D63EA5" w:rsidRDefault="00742DA4" w:rsidP="004F5893">
      <w:pPr>
        <w:ind w:firstLine="720"/>
        <w:jc w:val="both"/>
        <w:rPr>
          <w:rFonts w:ascii="Sylfaen" w:hAnsi="Sylfaen" w:cs="Calibri"/>
          <w:lang w:val="ka-GE"/>
        </w:rPr>
      </w:pPr>
      <w:r w:rsidRPr="00D63EA5">
        <w:rPr>
          <w:rFonts w:ascii="Sylfaen" w:hAnsi="Sylfaen" w:cs="Calibri"/>
          <w:lang w:val="ka-GE"/>
        </w:rPr>
        <w:lastRenderedPageBreak/>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D63EA5">
        <w:rPr>
          <w:rFonts w:ascii="Sylfaen" w:hAnsi="Sylfaen" w:cs="Calibri"/>
          <w:lang w:val="ka-GE"/>
        </w:rPr>
        <w:t xml:space="preserve">, რაც დასაქმებულების 29%-ს წარმოადგენს. </w:t>
      </w:r>
      <w:r w:rsidRPr="00D63EA5">
        <w:rPr>
          <w:rStyle w:val="FootnoteReference"/>
          <w:rFonts w:ascii="Sylfaen" w:hAnsi="Sylfaen" w:cs="Calibri"/>
        </w:rPr>
        <w:footnoteReference w:id="24"/>
      </w:r>
      <w:r w:rsidRPr="00D63EA5">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D63EA5">
        <w:rPr>
          <w:rStyle w:val="FootnoteReference"/>
          <w:rFonts w:ascii="Sylfaen" w:hAnsi="Sylfaen" w:cs="Calibri"/>
          <w:lang w:val="ka-GE"/>
        </w:rPr>
        <w:footnoteReference w:id="25"/>
      </w:r>
      <w:r w:rsidRPr="00D63EA5">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D63EA5">
        <w:rPr>
          <w:rFonts w:ascii="Sylfaen" w:hAnsi="Sylfaen" w:cs="Calibri"/>
          <w:lang w:val="ka-GE"/>
        </w:rPr>
        <w:t xml:space="preserve"> </w:t>
      </w:r>
      <w:r w:rsidR="00FA59A3" w:rsidRPr="00D63EA5">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შედარებითი ინდექსის </w:t>
      </w:r>
      <w:r w:rsidR="00FA59A3" w:rsidRPr="00D63EA5">
        <w:rPr>
          <w:rFonts w:ascii="Sylfaen" w:eastAsia="Times New Roman" w:hAnsi="Sylfaen"/>
          <w:color w:val="000000"/>
          <w:lang w:val="ka-GE"/>
        </w:rPr>
        <w:t>(GCI) მიხედვით, 137 ქვეყანას შორის საქართველო 67-ე ადგილს იკავებს, ინოვაციური შესაძლებლობების მიხედვით</w:t>
      </w:r>
      <w:ins w:id="105" w:author="Giorgi Bobghiashvili" w:date="2019-04-30T12:49:00Z">
        <w:r w:rsidR="00F91D94">
          <w:rPr>
            <w:rStyle w:val="FootnoteReference"/>
            <w:rFonts w:ascii="Sylfaen" w:eastAsia="Times New Roman" w:hAnsi="Sylfaen"/>
            <w:lang w:val="ka-GE"/>
          </w:rPr>
          <w:footnoteReference w:id="26"/>
        </w:r>
      </w:ins>
      <w:r w:rsidR="0073533C" w:rsidRPr="003E5C48">
        <w:rPr>
          <w:rFonts w:ascii="Sylfaen" w:eastAsia="Times New Roman" w:hAnsi="Sylfaen"/>
          <w:lang w:val="ka-GE"/>
        </w:rPr>
        <w:t>)</w:t>
      </w:r>
      <w:r w:rsidR="00FA59A3" w:rsidRPr="003E5C48">
        <w:rPr>
          <w:rFonts w:ascii="Sylfaen" w:eastAsia="Times New Roman" w:hAnsi="Sylfaen"/>
          <w:lang w:val="ka-GE"/>
        </w:rPr>
        <w:t xml:space="preserve">, </w:t>
      </w:r>
      <w:r w:rsidR="00FA59A3" w:rsidRPr="00D63EA5">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A1BE036" w14:textId="77777777" w:rsidR="00ED03E6" w:rsidRPr="00D63EA5" w:rsidRDefault="00742DA4" w:rsidP="00ED03E6">
      <w:pPr>
        <w:jc w:val="both"/>
        <w:rPr>
          <w:rFonts w:ascii="Sylfaen" w:hAnsi="Sylfaen"/>
          <w:lang w:val="ka-GE"/>
        </w:rPr>
      </w:pPr>
      <w:r w:rsidRPr="00D63EA5">
        <w:rPr>
          <w:rFonts w:ascii="Sylfaen" w:hAnsi="Sylfaen" w:cs="Calibri"/>
          <w:lang w:val="ka-GE"/>
        </w:rPr>
        <w:tab/>
        <w:t xml:space="preserve"> </w:t>
      </w:r>
      <w:r w:rsidRPr="00D63EA5">
        <w:rPr>
          <w:rFonts w:ascii="Sylfaen" w:hAnsi="Sylfaen"/>
        </w:rPr>
        <w:t xml:space="preserve">შრომის ბაზრის </w:t>
      </w:r>
      <w:r w:rsidRPr="00D63EA5">
        <w:rPr>
          <w:rFonts w:ascii="Sylfaen" w:eastAsia="Helvetica" w:hAnsi="Sylfaen"/>
        </w:rPr>
        <w:t xml:space="preserve">მოთხოვნა-მიწოდებას შორის </w:t>
      </w:r>
      <w:r w:rsidRPr="00D63EA5">
        <w:rPr>
          <w:rFonts w:ascii="Sylfaen" w:hAnsi="Sylfaen" w:cs="Sylfaen"/>
          <w:lang w:val="ka-GE"/>
        </w:rPr>
        <w:t>შეუსაბამობა მოკლევადიან</w:t>
      </w:r>
      <w:r w:rsidRPr="00D63EA5">
        <w:rPr>
          <w:rFonts w:ascii="Sylfaen" w:hAnsi="Sylfaen"/>
          <w:lang w:val="ka-GE"/>
        </w:rPr>
        <w:t xml:space="preserve"> პერსპექტივაში </w:t>
      </w:r>
      <w:r w:rsidRPr="00D63EA5">
        <w:rPr>
          <w:rFonts w:ascii="Sylfaen" w:hAnsi="Sylfaen" w:cs="Sylfaen"/>
          <w:lang w:val="ka-GE"/>
        </w:rPr>
        <w:t>იწვევს</w:t>
      </w:r>
      <w:r w:rsidRPr="00D63EA5">
        <w:rPr>
          <w:rFonts w:ascii="Sylfaen" w:hAnsi="Sylfaen"/>
          <w:lang w:val="ka-GE"/>
        </w:rPr>
        <w:t xml:space="preserve"> </w:t>
      </w:r>
      <w:r w:rsidRPr="00D63EA5">
        <w:rPr>
          <w:rFonts w:ascii="Sylfaen" w:hAnsi="Sylfaen" w:cs="Sylfaen"/>
          <w:lang w:val="ka-GE"/>
        </w:rPr>
        <w:t>ახალგაზრდების უმუშევრობას,</w:t>
      </w:r>
      <w:r w:rsidRPr="00D63EA5">
        <w:rPr>
          <w:rFonts w:ascii="Sylfaen" w:hAnsi="Sylfaen"/>
          <w:lang w:val="ka-GE"/>
        </w:rPr>
        <w:t xml:space="preserve"> </w:t>
      </w:r>
      <w:r w:rsidRPr="00D63EA5">
        <w:rPr>
          <w:rFonts w:ascii="Sylfaen" w:hAnsi="Sylfaen" w:cs="Sylfaen"/>
          <w:lang w:val="ka-GE"/>
        </w:rPr>
        <w:t>ხოლო</w:t>
      </w:r>
      <w:r w:rsidRPr="00D63EA5">
        <w:rPr>
          <w:rFonts w:ascii="Sylfaen" w:hAnsi="Sylfaen"/>
          <w:lang w:val="ka-GE"/>
        </w:rPr>
        <w:t xml:space="preserve"> </w:t>
      </w:r>
      <w:r w:rsidRPr="00D63EA5">
        <w:rPr>
          <w:rFonts w:ascii="Sylfaen" w:hAnsi="Sylfaen" w:cs="Sylfaen"/>
          <w:lang w:val="ka-GE"/>
        </w:rPr>
        <w:t>გრძელვადიან</w:t>
      </w:r>
      <w:r w:rsidRPr="00D63EA5">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D63EA5" w:rsidRDefault="00ED03E6" w:rsidP="00ED03E6">
      <w:pPr>
        <w:ind w:firstLine="720"/>
        <w:jc w:val="both"/>
        <w:rPr>
          <w:rFonts w:ascii="Sylfaen" w:hAnsi="Sylfaen"/>
          <w:lang w:val="ka-GE"/>
        </w:rPr>
      </w:pPr>
      <w:r w:rsidRPr="00D63EA5">
        <w:rPr>
          <w:rFonts w:ascii="Sylfaen" w:eastAsia="Times New Roman" w:hAnsi="Sylfaen"/>
          <w:color w:val="000000"/>
          <w:lang w:val="ka-GE"/>
        </w:rPr>
        <w:t xml:space="preserve">გამოწვევას წარმოადგენს </w:t>
      </w:r>
      <w:r w:rsidR="00856C68" w:rsidRPr="00D63EA5">
        <w:rPr>
          <w:rFonts w:ascii="Sylfaen" w:eastAsia="Times New Roman" w:hAnsi="Sylfaen"/>
          <w:color w:val="000000"/>
          <w:lang w:val="ka-GE"/>
        </w:rPr>
        <w:t xml:space="preserve">ასევე </w:t>
      </w:r>
      <w:r w:rsidRPr="00D63EA5">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D63EA5">
        <w:rPr>
          <w:rFonts w:ascii="Sylfaen" w:eastAsia="Times New Roman" w:hAnsi="Sylfaen"/>
          <w:color w:val="000000"/>
          <w:lang w:val="ka-GE"/>
        </w:rPr>
        <w:t>ა</w:t>
      </w:r>
      <w:r w:rsidR="00856C68" w:rsidRPr="00D63EA5">
        <w:rPr>
          <w:rFonts w:ascii="Sylfaen" w:eastAsia="Times New Roman" w:hAnsi="Sylfaen"/>
          <w:color w:val="000000"/>
          <w:lang w:val="ka-GE"/>
        </w:rPr>
        <w:t xml:space="preserve">, რასაც თან ერთვის </w:t>
      </w:r>
      <w:r w:rsidRPr="00D63EA5">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77777777" w:rsidR="00ED03E6" w:rsidRPr="002A403D" w:rsidRDefault="00ED03E6" w:rsidP="00ED03E6">
      <w:pPr>
        <w:ind w:firstLine="720"/>
        <w:contextualSpacing/>
        <w:jc w:val="both"/>
        <w:rPr>
          <w:rFonts w:ascii="Sylfaen" w:hAnsi="Sylfaen" w:cs="Calibri"/>
          <w:color w:val="000000"/>
          <w:lang w:val="ka-GE"/>
        </w:rPr>
      </w:pPr>
      <w:r w:rsidRPr="002A403D">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sidRPr="002A403D">
        <w:rPr>
          <w:rFonts w:ascii="Sylfaen" w:hAnsi="Sylfaen" w:cs="Calibri"/>
          <w:lang w:val="ka-GE"/>
        </w:rPr>
        <w:t>,</w:t>
      </w:r>
      <w:r w:rsidRPr="002A403D">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sidRPr="002A403D">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1E28369A" w14:textId="77777777" w:rsidR="00ED03E6" w:rsidRPr="002A403D" w:rsidRDefault="00ED03E6" w:rsidP="00E66363">
      <w:pPr>
        <w:ind w:firstLine="720"/>
        <w:contextualSpacing/>
        <w:jc w:val="both"/>
        <w:rPr>
          <w:rFonts w:ascii="Sylfaen" w:hAnsi="Sylfaen" w:cs="Calibri"/>
          <w:lang w:val="ka-GE"/>
        </w:rPr>
      </w:pPr>
      <w:r w:rsidRPr="002A403D">
        <w:rPr>
          <w:rFonts w:ascii="Sylfaen" w:hAnsi="Sylfaen" w:cs="Calibri"/>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2A403D">
        <w:rPr>
          <w:rFonts w:ascii="Sylfaen" w:hAnsi="Sylfaen" w:cs="Calibri"/>
          <w:lang w:val="ka-GE"/>
        </w:rPr>
        <w:t>ვ</w:t>
      </w:r>
      <w:r w:rsidRPr="002A403D">
        <w:rPr>
          <w:rFonts w:ascii="Sylfaen" w:hAnsi="Sylfaen" w:cs="Calibri"/>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2A403D">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2A403D">
        <w:rPr>
          <w:rFonts w:ascii="Sylfaen" w:hAnsi="Sylfaen" w:cs="Calibri"/>
          <w:lang w:val="ka-GE"/>
        </w:rPr>
        <w:t xml:space="preserve">გარდა აღნიშნულისა, </w:t>
      </w:r>
      <w:r w:rsidR="00AE46E6" w:rsidRPr="002A403D">
        <w:rPr>
          <w:rFonts w:ascii="Sylfaen" w:hAnsi="Sylfaen" w:cs="Calibri"/>
          <w:lang w:val="ka-GE"/>
        </w:rPr>
        <w:t xml:space="preserve">მოქმედებს </w:t>
      </w:r>
      <w:r w:rsidRPr="002A403D">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2A403D">
        <w:rPr>
          <w:rFonts w:ascii="Sylfaen" w:hAnsi="Sylfaen" w:cs="Calibri"/>
          <w:lang w:val="ka-GE"/>
        </w:rPr>
        <w:t xml:space="preserve">. </w:t>
      </w:r>
      <w:r w:rsidRPr="002A403D">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2A403D">
        <w:rPr>
          <w:rStyle w:val="FootnoteReference"/>
          <w:rFonts w:ascii="Sylfaen" w:hAnsi="Sylfaen" w:cs="Calibri"/>
          <w:lang w:val="ka-GE"/>
        </w:rPr>
        <w:footnoteReference w:id="27"/>
      </w:r>
      <w:r w:rsidRPr="002A403D">
        <w:rPr>
          <w:rFonts w:ascii="Sylfaen" w:hAnsi="Sylfaen" w:cs="Calibri"/>
          <w:lang w:val="ka-GE"/>
        </w:rPr>
        <w:t xml:space="preserve">. </w:t>
      </w:r>
    </w:p>
    <w:p w14:paraId="07C37862" w14:textId="77777777" w:rsidR="00ED03E6" w:rsidRPr="00D63EA5" w:rsidRDefault="00ED03E6" w:rsidP="00ED03E6">
      <w:pPr>
        <w:shd w:val="clear" w:color="auto" w:fill="FFFFFF"/>
        <w:contextualSpacing/>
        <w:jc w:val="both"/>
        <w:rPr>
          <w:rFonts w:ascii="Sylfaen" w:hAnsi="Sylfaen" w:cs="Calibri"/>
          <w:lang w:val="ka-GE"/>
        </w:rPr>
      </w:pPr>
      <w:r w:rsidRPr="002A403D">
        <w:rPr>
          <w:rFonts w:ascii="Sylfaen" w:hAnsi="Sylfaen" w:cs="Helvetica"/>
        </w:rPr>
        <w:tab/>
      </w:r>
      <w:r w:rsidRPr="002A403D">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2A403D">
        <w:rPr>
          <w:rFonts w:ascii="Sylfaen" w:hAnsi="Sylfaen" w:cs="Calibri"/>
          <w:lang w:val="ka-GE"/>
        </w:rPr>
        <w:t xml:space="preserve">200 </w:t>
      </w:r>
      <w:r w:rsidRPr="002A403D">
        <w:rPr>
          <w:rFonts w:ascii="Sylfaen" w:hAnsi="Sylfaen" w:cs="Calibri"/>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6.7 %-ს შეადგენს</w:t>
      </w:r>
      <w:r w:rsidRPr="002A403D">
        <w:rPr>
          <w:rStyle w:val="FootnoteReference"/>
          <w:rFonts w:ascii="Sylfaen" w:hAnsi="Sylfaen" w:cs="Calibri"/>
          <w:lang w:val="ka-GE"/>
        </w:rPr>
        <w:footnoteReference w:id="28"/>
      </w:r>
      <w:r w:rsidRPr="002A403D">
        <w:rPr>
          <w:rFonts w:ascii="Sylfaen" w:hAnsi="Sylfaen" w:cs="Calibri"/>
          <w:lang w:val="ka-GE"/>
        </w:rPr>
        <w:t>.</w:t>
      </w:r>
      <w:r w:rsidRPr="00D63EA5">
        <w:rPr>
          <w:rFonts w:ascii="Sylfaen" w:hAnsi="Sylfaen" w:cs="Calibri"/>
          <w:lang w:val="ka-GE"/>
        </w:rPr>
        <w:t xml:space="preserve">  </w:t>
      </w:r>
    </w:p>
    <w:p w14:paraId="70EDF12F" w14:textId="77777777" w:rsidR="00ED03E6" w:rsidRPr="00D63EA5" w:rsidRDefault="00ED03E6" w:rsidP="00ED03E6">
      <w:pPr>
        <w:ind w:firstLine="720"/>
        <w:jc w:val="both"/>
        <w:rPr>
          <w:rFonts w:ascii="Sylfaen" w:hAnsi="Sylfaen" w:cs="Sylfaen"/>
          <w:lang w:val="ka-GE"/>
        </w:rPr>
      </w:pPr>
      <w:r w:rsidRPr="00D63EA5">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D63EA5">
        <w:rPr>
          <w:rFonts w:ascii="Sylfaen" w:hAnsi="Sylfaen" w:cs="Sylfaen"/>
        </w:rPr>
        <w:t>29 წელი)</w:t>
      </w:r>
      <w:r w:rsidRPr="00D63EA5">
        <w:rPr>
          <w:rFonts w:ascii="Sylfaen" w:hAnsi="Sylfaen" w:cs="Sylfaen"/>
          <w:lang w:val="ka-GE"/>
        </w:rPr>
        <w:t xml:space="preserve">, </w:t>
      </w:r>
      <w:r w:rsidRPr="00D63EA5">
        <w:rPr>
          <w:rFonts w:ascii="Sylfaen" w:hAnsi="Sylfaen" w:cs="Sylfaen"/>
          <w:lang w:val="ka-GE"/>
        </w:rPr>
        <w:lastRenderedPageBreak/>
        <w:t>ხანდაზმული</w:t>
      </w:r>
      <w:r w:rsidRPr="00D63EA5">
        <w:rPr>
          <w:rFonts w:ascii="Sylfaen" w:hAnsi="Sylfaen"/>
          <w:lang w:val="ka-GE"/>
        </w:rPr>
        <w:t xml:space="preserve"> </w:t>
      </w:r>
      <w:r w:rsidRPr="00D63EA5">
        <w:rPr>
          <w:rFonts w:ascii="Sylfaen" w:hAnsi="Sylfaen" w:cs="Sylfaen"/>
          <w:lang w:val="ka-GE"/>
        </w:rPr>
        <w:t>პირები, დაბალკვალიფიციური</w:t>
      </w:r>
      <w:r w:rsidRPr="00D63EA5">
        <w:rPr>
          <w:rFonts w:ascii="Sylfaen" w:hAnsi="Sylfaen"/>
          <w:lang w:val="ka-GE"/>
        </w:rPr>
        <w:t xml:space="preserve"> </w:t>
      </w:r>
      <w:r w:rsidRPr="00D63EA5">
        <w:rPr>
          <w:rFonts w:ascii="Sylfaen" w:hAnsi="Sylfaen" w:cs="Sylfaen"/>
          <w:lang w:val="ka-GE"/>
        </w:rPr>
        <w:t xml:space="preserve">კადრები, შშმ და სსმ პირები, ეთნიკური და რელიგიური უმცირესობები </w:t>
      </w:r>
      <w:r w:rsidRPr="00D63EA5">
        <w:rPr>
          <w:rFonts w:ascii="Sylfaen" w:hAnsi="Sylfaen"/>
          <w:lang w:val="ka-GE"/>
        </w:rPr>
        <w:t>და ქალები.</w:t>
      </w:r>
    </w:p>
    <w:p w14:paraId="734A9101" w14:textId="150B3356" w:rsidR="00E66363" w:rsidRPr="00D63EA5" w:rsidRDefault="00ED03E6" w:rsidP="006F5BDF">
      <w:pPr>
        <w:ind w:firstLine="720"/>
        <w:jc w:val="both"/>
        <w:rPr>
          <w:rFonts w:ascii="Sylfaen" w:hAnsi="Sylfaen" w:cs="Sylfaen"/>
          <w:lang w:val="ka-GE"/>
        </w:rPr>
      </w:pPr>
      <w:r w:rsidRPr="00D63EA5">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D63EA5">
        <w:rPr>
          <w:rFonts w:ascii="Sylfaen" w:hAnsi="Sylfaen" w:cs="Calibri"/>
          <w:lang w:val="ka-GE"/>
        </w:rPr>
        <w:t>2006 წელს ქალები კაცების შემოსავლის 49%-ს გამოიმუშავებდნენ</w:t>
      </w:r>
      <w:r w:rsidRPr="00D63EA5">
        <w:rPr>
          <w:rStyle w:val="FootnoteReference"/>
          <w:rFonts w:ascii="Sylfaen" w:hAnsi="Sylfaen" w:cs="Calibri"/>
          <w:lang w:val="ka-GE"/>
        </w:rPr>
        <w:footnoteReference w:id="29"/>
      </w:r>
      <w:r w:rsidR="00AE46E6" w:rsidRPr="00D63EA5">
        <w:rPr>
          <w:rFonts w:ascii="Sylfaen" w:hAnsi="Sylfaen" w:cs="Calibri"/>
          <w:lang w:val="ka-GE"/>
        </w:rPr>
        <w:t>,</w:t>
      </w:r>
      <w:r w:rsidRPr="00D63EA5">
        <w:rPr>
          <w:rFonts w:ascii="Sylfaen" w:hAnsi="Sylfaen" w:cs="Calibri"/>
          <w:lang w:val="ka-GE"/>
        </w:rPr>
        <w:t xml:space="preserve"> </w:t>
      </w:r>
      <w:r w:rsidRPr="00D63EA5">
        <w:rPr>
          <w:rFonts w:ascii="Sylfaen" w:hAnsi="Sylfaen" w:cs="Sylfaen"/>
          <w:lang w:val="ka-GE"/>
        </w:rPr>
        <w:t xml:space="preserve">2017 წლის მონაცემებით კი </w:t>
      </w:r>
      <w:r w:rsidRPr="00D63EA5">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462C02" w:rsidRPr="00D63EA5">
        <w:rPr>
          <w:rFonts w:ascii="Sylfaen" w:hAnsi="Sylfaen" w:cs="Calibri"/>
          <w:lang w:val="ka-GE"/>
        </w:rPr>
        <w:t>64.3%</w:t>
      </w:r>
      <w:r w:rsidR="00FD4132" w:rsidRPr="00D63EA5">
        <w:rPr>
          <w:rFonts w:ascii="Sylfaen" w:hAnsi="Sylfaen" w:cs="Calibri"/>
          <w:lang w:val="ka-GE"/>
        </w:rPr>
        <w:t xml:space="preserve">-ს </w:t>
      </w:r>
      <w:r w:rsidRPr="00D63EA5">
        <w:rPr>
          <w:rFonts w:ascii="Sylfaen" w:hAnsi="Sylfaen" w:cs="Calibri"/>
          <w:lang w:val="ka-GE"/>
        </w:rPr>
        <w:t>შეადგენდა</w:t>
      </w:r>
      <w:r w:rsidR="00072C42" w:rsidRPr="00D63EA5">
        <w:rPr>
          <w:rStyle w:val="FootnoteReference"/>
          <w:rFonts w:ascii="Sylfaen" w:hAnsi="Sylfaen" w:cs="Calibri"/>
          <w:lang w:val="ka-GE"/>
        </w:rPr>
        <w:footnoteReference w:id="30"/>
      </w:r>
      <w:r w:rsidRPr="00D63EA5">
        <w:rPr>
          <w:rFonts w:ascii="Sylfaen" w:hAnsi="Sylfaen" w:cs="Calibri"/>
          <w:lang w:val="ka-GE"/>
        </w:rPr>
        <w:t xml:space="preserve"> (იხ. დიაგრამა </w:t>
      </w:r>
      <w:r w:rsidRPr="00D63EA5">
        <w:rPr>
          <w:rFonts w:ascii="AcadNusx" w:hAnsi="AcadNusx" w:cs="Calibri"/>
          <w:lang w:val="ka-GE"/>
        </w:rPr>
        <w:t>#</w:t>
      </w:r>
      <w:r w:rsidR="00AE46E6" w:rsidRPr="00D63EA5">
        <w:rPr>
          <w:rFonts w:ascii="Sylfaen" w:hAnsi="Sylfaen" w:cs="Calibri"/>
          <w:lang w:val="ka-GE"/>
        </w:rPr>
        <w:t>6</w:t>
      </w:r>
      <w:r w:rsidRPr="00D63EA5">
        <w:rPr>
          <w:rFonts w:ascii="Sylfaen" w:hAnsi="Sylfaen" w:cs="Calibri"/>
          <w:lang w:val="ka-GE"/>
        </w:rPr>
        <w:t>.).</w:t>
      </w:r>
      <w:r w:rsidRPr="00D63EA5">
        <w:rPr>
          <w:rFonts w:ascii="Sylfaen" w:hAnsi="Sylfaen" w:cs="Calibri"/>
          <w:b/>
          <w:lang w:val="ka-GE"/>
        </w:rPr>
        <w:t xml:space="preserve"> </w:t>
      </w:r>
    </w:p>
    <w:p w14:paraId="0EA9DA2A" w14:textId="77777777" w:rsidR="00E66363" w:rsidRPr="00D63EA5" w:rsidRDefault="00E66363" w:rsidP="00ED03E6">
      <w:pPr>
        <w:autoSpaceDE w:val="0"/>
        <w:autoSpaceDN w:val="0"/>
        <w:adjustRightInd w:val="0"/>
        <w:contextualSpacing/>
        <w:jc w:val="both"/>
        <w:rPr>
          <w:rFonts w:ascii="Sylfaen" w:hAnsi="Sylfaen" w:cs="Calibri"/>
          <w:b/>
          <w:lang w:val="ka-GE"/>
        </w:rPr>
      </w:pPr>
    </w:p>
    <w:p w14:paraId="2523280B" w14:textId="5E705ADF" w:rsidR="002648B6" w:rsidRPr="00D63EA5" w:rsidRDefault="002648B6">
      <w:pPr>
        <w:rPr>
          <w:rFonts w:ascii="Sylfaen" w:hAnsi="Sylfaen" w:cs="Calibri"/>
          <w:b/>
          <w:lang w:val="ka-GE"/>
        </w:rPr>
      </w:pPr>
    </w:p>
    <w:p w14:paraId="50C3FCF8" w14:textId="77777777" w:rsidR="00E66363" w:rsidRPr="00D63EA5" w:rsidRDefault="00E66363" w:rsidP="00E66363">
      <w:pPr>
        <w:autoSpaceDE w:val="0"/>
        <w:autoSpaceDN w:val="0"/>
        <w:adjustRightInd w:val="0"/>
        <w:contextualSpacing/>
        <w:jc w:val="both"/>
        <w:rPr>
          <w:rFonts w:ascii="Sylfaen" w:hAnsi="Sylfaen" w:cs="Calibri"/>
          <w:b/>
          <w:lang w:val="ka-GE"/>
        </w:rPr>
      </w:pPr>
      <w:r w:rsidRPr="00D63EA5">
        <w:rPr>
          <w:rFonts w:ascii="Sylfaen" w:hAnsi="Sylfaen" w:cs="Calibri"/>
          <w:b/>
          <w:lang w:val="ka-GE"/>
        </w:rPr>
        <w:t xml:space="preserve">დიაგრამა </w:t>
      </w:r>
      <w:r w:rsidRPr="00D63EA5">
        <w:rPr>
          <w:rFonts w:ascii="AcadNusx" w:hAnsi="AcadNusx" w:cs="Calibri"/>
          <w:b/>
          <w:lang w:val="ka-GE"/>
        </w:rPr>
        <w:t>#</w:t>
      </w:r>
      <w:r w:rsidR="00AE46E6" w:rsidRPr="00D63EA5">
        <w:rPr>
          <w:rFonts w:ascii="Sylfaen" w:hAnsi="Sylfaen" w:cs="Calibri"/>
          <w:b/>
          <w:lang w:val="ka-GE"/>
        </w:rPr>
        <w:t>6</w:t>
      </w:r>
      <w:r w:rsidRPr="00D63EA5">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D63EA5" w:rsidRDefault="00E66363" w:rsidP="00E66363">
      <w:pPr>
        <w:autoSpaceDE w:val="0"/>
        <w:autoSpaceDN w:val="0"/>
        <w:adjustRightInd w:val="0"/>
        <w:contextualSpacing/>
        <w:jc w:val="both"/>
        <w:rPr>
          <w:rFonts w:ascii="Sylfaen" w:hAnsi="Sylfaen" w:cs="Calibri"/>
          <w:b/>
          <w:lang w:val="ka-GE"/>
        </w:rPr>
      </w:pPr>
    </w:p>
    <w:p w14:paraId="0A4FB7C1" w14:textId="77777777" w:rsidR="00ED03E6" w:rsidRPr="00D63EA5" w:rsidRDefault="00241DF3" w:rsidP="00ED03E6">
      <w:pPr>
        <w:autoSpaceDE w:val="0"/>
        <w:autoSpaceDN w:val="0"/>
        <w:adjustRightInd w:val="0"/>
        <w:contextualSpacing/>
        <w:jc w:val="both"/>
        <w:rPr>
          <w:rFonts w:ascii="Sylfaen" w:hAnsi="Sylfaen" w:cs="Calibri"/>
        </w:rPr>
      </w:pPr>
      <w:r w:rsidRPr="00D63EA5">
        <w:rPr>
          <w:rFonts w:ascii="Sylfaen" w:hAnsi="Sylfaen"/>
          <w:noProof/>
          <w:color w:val="000000"/>
        </w:rPr>
        <w:object w:dxaOrig="9455" w:dyaOrig="2496" w14:anchorId="53CFD157">
          <v:shape id="Chart 18" o:spid="_x0000_i1028" type="#_x0000_t75" alt="" style="width:473.25pt;height:126pt;visibility:visible;mso-width-percent:0;mso-height-percent:0;mso-width-percent:0;mso-height-percent:0" o:ole="">
            <v:imagedata r:id="rId18" o:title=""/>
            <o:lock v:ext="edit" aspectratio="f"/>
          </v:shape>
          <o:OLEObject Type="Embed" ProgID="Excel.Sheet.8" ShapeID="Chart 18" DrawAspect="Content" ObjectID="_1618743649" r:id="rId19">
            <o:FieldCodes>\s</o:FieldCodes>
          </o:OLEObject>
        </w:object>
      </w:r>
    </w:p>
    <w:p w14:paraId="2F492561" w14:textId="77777777" w:rsidR="00ED03E6" w:rsidRPr="00D63EA5" w:rsidRDefault="00ED03E6" w:rsidP="00ED03E6">
      <w:pPr>
        <w:autoSpaceDE w:val="0"/>
        <w:autoSpaceDN w:val="0"/>
        <w:adjustRightInd w:val="0"/>
        <w:contextualSpacing/>
        <w:jc w:val="both"/>
        <w:rPr>
          <w:rFonts w:ascii="Sylfaen" w:hAnsi="Sylfaen" w:cs="Calibri"/>
          <w:sz w:val="20"/>
          <w:szCs w:val="20"/>
        </w:rPr>
      </w:pPr>
      <w:r w:rsidRPr="00D63EA5">
        <w:rPr>
          <w:rFonts w:ascii="Sylfaen" w:hAnsi="Sylfaen" w:cs="Calibri"/>
          <w:sz w:val="20"/>
          <w:szCs w:val="20"/>
          <w:lang w:val="ka-GE"/>
        </w:rPr>
        <w:t>წყარო: საქსტატი</w:t>
      </w:r>
    </w:p>
    <w:p w14:paraId="242BD1E8" w14:textId="77777777" w:rsidR="00ED03E6" w:rsidRPr="00D63EA5" w:rsidRDefault="00ED03E6" w:rsidP="00ED03E6">
      <w:pPr>
        <w:autoSpaceDE w:val="0"/>
        <w:autoSpaceDN w:val="0"/>
        <w:adjustRightInd w:val="0"/>
        <w:contextualSpacing/>
        <w:jc w:val="both"/>
        <w:rPr>
          <w:rFonts w:ascii="Sylfaen" w:hAnsi="Sylfaen" w:cs="Calibri"/>
          <w:lang w:val="ka-GE"/>
        </w:rPr>
      </w:pPr>
      <w:r w:rsidRPr="00D63EA5">
        <w:rPr>
          <w:rFonts w:ascii="Sylfaen" w:hAnsi="Sylfaen" w:cs="Calibri"/>
          <w:lang w:val="ka-GE"/>
        </w:rPr>
        <w:tab/>
      </w:r>
    </w:p>
    <w:p w14:paraId="402078B0" w14:textId="1002E48E" w:rsidR="00ED03E6" w:rsidRPr="00D63EA5" w:rsidRDefault="00ED03E6" w:rsidP="00ED03E6">
      <w:pPr>
        <w:autoSpaceDE w:val="0"/>
        <w:autoSpaceDN w:val="0"/>
        <w:adjustRightInd w:val="0"/>
        <w:ind w:firstLine="720"/>
        <w:contextualSpacing/>
        <w:jc w:val="both"/>
        <w:rPr>
          <w:rFonts w:ascii="Sylfaen" w:hAnsi="Sylfaen" w:cs="Calibri"/>
        </w:rPr>
      </w:pPr>
      <w:r w:rsidRPr="00D63EA5">
        <w:rPr>
          <w:rFonts w:ascii="Sylfaen" w:hAnsi="Sylfaen" w:cs="Calibri"/>
        </w:rPr>
        <w:t>გენდერული განსხვავებები უკავშირდება შრომის ბაზარზე ჰორიზონტალურ ანუ</w:t>
      </w:r>
      <w:r w:rsidR="002648B6" w:rsidRPr="00D63EA5">
        <w:rPr>
          <w:rFonts w:ascii="Sylfaen" w:hAnsi="Sylfaen" w:cs="Calibri"/>
        </w:rPr>
        <w:t xml:space="preserve"> </w:t>
      </w:r>
      <w:r w:rsidRPr="00D63EA5">
        <w:rPr>
          <w:rFonts w:ascii="Sylfaen" w:hAnsi="Sylfaen" w:cs="Calibri"/>
        </w:rPr>
        <w:t xml:space="preserve">სექტორულ </w:t>
      </w:r>
      <w:r w:rsidRPr="00D63EA5">
        <w:rPr>
          <w:rFonts w:ascii="Sylfaen" w:hAnsi="Sylfaen" w:cs="Calibri"/>
          <w:lang w:val="ka-GE"/>
        </w:rPr>
        <w:t xml:space="preserve">სეგრეგაციას </w:t>
      </w:r>
      <w:r w:rsidRPr="00D63EA5">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D63EA5">
        <w:rPr>
          <w:rFonts w:ascii="Sylfaen" w:hAnsi="Sylfaen" w:cs="Calibri"/>
          <w:lang w:val="ka-GE"/>
        </w:rPr>
        <w:t>ი</w:t>
      </w:r>
      <w:r w:rsidRPr="00D63EA5">
        <w:rPr>
          <w:rFonts w:ascii="Sylfaen" w:hAnsi="Sylfaen" w:cs="Calibri"/>
        </w:rPr>
        <w:t xml:space="preserve"> წინსვლასა და მაღალი თანამდებობების დაკავებაში). სამინისტროების ცენტრალურ და სახელმწიფო მინისტრების აპარატებში დასაქმებულთა 78</w:t>
      </w:r>
      <w:r w:rsidR="00AE46E6" w:rsidRPr="00D63EA5">
        <w:rPr>
          <w:rFonts w:ascii="Sylfaen" w:hAnsi="Sylfaen" w:cs="Calibri"/>
          <w:lang w:val="ka-GE"/>
        </w:rPr>
        <w:t>.</w:t>
      </w:r>
      <w:r w:rsidRPr="00D63EA5">
        <w:rPr>
          <w:rFonts w:ascii="Sylfaen" w:hAnsi="Sylfaen" w:cs="Calibri"/>
        </w:rPr>
        <w:t>6% მამაკაცია</w:t>
      </w:r>
      <w:r w:rsidR="00D95AE3">
        <w:rPr>
          <w:rFonts w:ascii="Sylfaen" w:hAnsi="Sylfaen" w:cs="Calibri"/>
        </w:rPr>
        <w:t xml:space="preserve">. </w:t>
      </w:r>
      <w:r w:rsidRPr="00D63EA5">
        <w:rPr>
          <w:rFonts w:ascii="Sylfaen" w:hAnsi="Sylfaen" w:cs="Calibri"/>
        </w:rPr>
        <w:t xml:space="preserve">ძალოვან სტრუქტურებში ძირითადად მამაკაცები არიან დასაქმებულები. ძალოვანი სტრუქტურების </w:t>
      </w:r>
      <w:r w:rsidRPr="00D63EA5">
        <w:rPr>
          <w:rFonts w:ascii="Sylfaen" w:hAnsi="Sylfaen" w:cs="Calibri"/>
          <w:lang w:val="ka-GE"/>
        </w:rPr>
        <w:t>გამოკლებით,</w:t>
      </w:r>
      <w:r w:rsidRPr="00D63EA5">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sidRPr="00D63EA5">
        <w:rPr>
          <w:rFonts w:ascii="Sylfaen" w:hAnsi="Sylfaen" w:cs="Calibri"/>
          <w:lang w:val="ka-GE"/>
        </w:rPr>
        <w:t>.</w:t>
      </w:r>
      <w:r w:rsidRPr="00D63EA5">
        <w:rPr>
          <w:rFonts w:ascii="Sylfaen" w:hAnsi="Sylfaen" w:cs="Calibri"/>
        </w:rPr>
        <w:t>5% ქალია. მსხვილ საწარმოებში დასაქმებულთა შორის  მხოლოდ 34%-ია ქალი</w:t>
      </w:r>
      <w:r w:rsidRPr="00D63EA5">
        <w:rPr>
          <w:rStyle w:val="FootnoteReference"/>
          <w:rFonts w:ascii="Sylfaen" w:hAnsi="Sylfaen" w:cs="Calibri"/>
        </w:rPr>
        <w:footnoteReference w:id="31"/>
      </w:r>
      <w:r w:rsidRPr="00D63EA5">
        <w:rPr>
          <w:rFonts w:ascii="Sylfaen" w:hAnsi="Sylfaen" w:cs="Calibri"/>
        </w:rPr>
        <w:t>.</w:t>
      </w:r>
    </w:p>
    <w:p w14:paraId="38C2D5C0" w14:textId="0BD142A0" w:rsidR="00ED03E6" w:rsidRPr="00D63EA5" w:rsidRDefault="00ED03E6" w:rsidP="00ED03E6">
      <w:pPr>
        <w:autoSpaceDE w:val="0"/>
        <w:autoSpaceDN w:val="0"/>
        <w:adjustRightInd w:val="0"/>
        <w:contextualSpacing/>
        <w:jc w:val="both"/>
        <w:rPr>
          <w:rFonts w:ascii="Sylfaen" w:hAnsi="Sylfaen"/>
        </w:rPr>
      </w:pPr>
      <w:r w:rsidRPr="00D63EA5">
        <w:rPr>
          <w:rFonts w:ascii="Sylfaen" w:hAnsi="Sylfaen" w:cs="Calibri"/>
          <w:lang w:val="ka-GE"/>
        </w:rPr>
        <w:tab/>
      </w:r>
      <w:r w:rsidRPr="00D63EA5">
        <w:rPr>
          <w:rFonts w:ascii="Sylfaen" w:hAnsi="Sylfaen" w:cs="Sylfaen"/>
          <w:lang w:val="ka-GE"/>
        </w:rPr>
        <w:t>ახალგაზრდა დედები</w:t>
      </w:r>
      <w:r w:rsidRPr="00D63EA5">
        <w:rPr>
          <w:rFonts w:ascii="Sylfaen" w:hAnsi="Sylfaen"/>
          <w:lang w:val="ka-GE"/>
        </w:rPr>
        <w:t xml:space="preserve"> </w:t>
      </w:r>
      <w:r w:rsidR="008A0076" w:rsidRPr="00D63EA5">
        <w:rPr>
          <w:rFonts w:ascii="Sylfaen" w:hAnsi="Sylfaen" w:cs="Sylfaen"/>
          <w:lang w:val="ka-GE"/>
        </w:rPr>
        <w:t xml:space="preserve">ნაკლებად </w:t>
      </w:r>
      <w:r w:rsidRPr="00D63EA5">
        <w:rPr>
          <w:rFonts w:ascii="Sylfaen" w:hAnsi="Sylfaen" w:cs="Sylfaen"/>
          <w:lang w:val="ka-GE"/>
        </w:rPr>
        <w:t>არიან</w:t>
      </w:r>
      <w:r w:rsidRPr="00D63EA5">
        <w:rPr>
          <w:rFonts w:ascii="Sylfaen" w:hAnsi="Sylfaen"/>
          <w:lang w:val="ka-GE"/>
        </w:rPr>
        <w:t xml:space="preserve"> </w:t>
      </w:r>
      <w:r w:rsidRPr="00D63EA5">
        <w:rPr>
          <w:rFonts w:ascii="Sylfaen" w:hAnsi="Sylfaen" w:cs="Sylfaen"/>
          <w:lang w:val="ka-GE"/>
        </w:rPr>
        <w:t>ეკონომიკურად</w:t>
      </w:r>
      <w:r w:rsidRPr="00D63EA5">
        <w:rPr>
          <w:rFonts w:ascii="Sylfaen" w:hAnsi="Sylfaen"/>
          <w:lang w:val="ka-GE"/>
        </w:rPr>
        <w:t xml:space="preserve"> </w:t>
      </w:r>
      <w:r w:rsidRPr="00D63EA5">
        <w:rPr>
          <w:rFonts w:ascii="Sylfaen" w:hAnsi="Sylfaen" w:cs="Sylfaen"/>
          <w:lang w:val="ka-GE"/>
        </w:rPr>
        <w:t>აქტიურები არა მხოლოდ დეკრეტული</w:t>
      </w:r>
      <w:r w:rsidRPr="00D63EA5">
        <w:rPr>
          <w:rFonts w:ascii="Sylfaen" w:hAnsi="Sylfaen"/>
          <w:lang w:val="ka-GE"/>
        </w:rPr>
        <w:t xml:space="preserve"> </w:t>
      </w:r>
      <w:r w:rsidRPr="00D63EA5">
        <w:rPr>
          <w:rFonts w:ascii="Sylfaen" w:hAnsi="Sylfaen" w:cs="Sylfaen"/>
          <w:lang w:val="ka-GE"/>
        </w:rPr>
        <w:t>შვებულების პერიოდში</w:t>
      </w:r>
      <w:r w:rsidR="00AE46E6" w:rsidRPr="00D63EA5">
        <w:rPr>
          <w:rFonts w:ascii="Sylfaen" w:hAnsi="Sylfaen" w:cs="Sylfaen"/>
          <w:lang w:val="ka-GE"/>
        </w:rPr>
        <w:t>, არამედ</w:t>
      </w:r>
      <w:r w:rsidRPr="00D63EA5">
        <w:rPr>
          <w:rFonts w:ascii="Sylfaen" w:hAnsi="Sylfaen" w:cs="Sylfaen"/>
          <w:lang w:val="ka-GE"/>
        </w:rPr>
        <w:t xml:space="preserve"> მათი დიდი ნაწილი წყდება პროფესიულ ცხოვრებასაც. შრომის</w:t>
      </w:r>
      <w:r w:rsidRPr="00D63EA5">
        <w:rPr>
          <w:rFonts w:ascii="Sylfaen" w:hAnsi="Sylfaen"/>
          <w:lang w:val="ka-GE"/>
        </w:rPr>
        <w:t xml:space="preserve"> </w:t>
      </w:r>
      <w:r w:rsidRPr="00D63EA5">
        <w:rPr>
          <w:rFonts w:ascii="Sylfaen" w:hAnsi="Sylfaen" w:cs="Sylfaen"/>
          <w:lang w:val="ka-GE"/>
        </w:rPr>
        <w:t>ბაზარზე</w:t>
      </w:r>
      <w:r w:rsidRPr="00D63EA5">
        <w:rPr>
          <w:rFonts w:ascii="Sylfaen" w:hAnsi="Sylfaen"/>
          <w:lang w:val="ka-GE"/>
        </w:rPr>
        <w:t xml:space="preserve"> </w:t>
      </w:r>
      <w:r w:rsidRPr="00D63EA5">
        <w:rPr>
          <w:rFonts w:ascii="Sylfaen" w:hAnsi="Sylfaen" w:cs="Sylfaen"/>
          <w:lang w:val="ka-GE"/>
        </w:rPr>
        <w:t>დაბრუნების</w:t>
      </w:r>
      <w:r w:rsidRPr="00D63EA5">
        <w:rPr>
          <w:rFonts w:ascii="Sylfaen" w:hAnsi="Sylfaen"/>
          <w:lang w:val="ka-GE"/>
        </w:rPr>
        <w:t xml:space="preserve"> </w:t>
      </w:r>
      <w:r w:rsidRPr="00D63EA5">
        <w:rPr>
          <w:rFonts w:ascii="Sylfaen" w:hAnsi="Sylfaen" w:cs="Sylfaen"/>
          <w:lang w:val="ka-GE"/>
        </w:rPr>
        <w:t>შემდეგ</w:t>
      </w:r>
      <w:r w:rsidRPr="00D63EA5">
        <w:rPr>
          <w:rFonts w:ascii="Sylfaen" w:hAnsi="Sylfaen"/>
          <w:lang w:val="ka-GE"/>
        </w:rPr>
        <w:t xml:space="preserve"> </w:t>
      </w:r>
      <w:r w:rsidRPr="00D63EA5">
        <w:rPr>
          <w:rFonts w:ascii="Sylfaen" w:hAnsi="Sylfaen" w:cs="Sylfaen"/>
          <w:lang w:val="ka-GE"/>
        </w:rPr>
        <w:t>ქალების</w:t>
      </w:r>
      <w:r w:rsidRPr="00D63EA5">
        <w:rPr>
          <w:rFonts w:ascii="Sylfaen" w:hAnsi="Sylfaen"/>
          <w:lang w:val="ka-GE"/>
        </w:rPr>
        <w:t xml:space="preserve"> </w:t>
      </w:r>
      <w:r w:rsidRPr="00D63EA5">
        <w:rPr>
          <w:rFonts w:ascii="Sylfaen" w:hAnsi="Sylfaen" w:cs="Sylfaen"/>
          <w:lang w:val="ka-GE"/>
        </w:rPr>
        <w:t>დასაქმება</w:t>
      </w:r>
      <w:r w:rsidRPr="00D63EA5">
        <w:rPr>
          <w:rFonts w:ascii="Sylfaen" w:hAnsi="Sylfaen"/>
          <w:lang w:val="ka-GE"/>
        </w:rPr>
        <w:t xml:space="preserve"> </w:t>
      </w:r>
      <w:r w:rsidRPr="00D63EA5">
        <w:rPr>
          <w:rFonts w:ascii="Sylfaen" w:hAnsi="Sylfaen" w:cs="Sylfaen"/>
          <w:lang w:val="ka-GE"/>
        </w:rPr>
        <w:t>მნიშვნელოვნად</w:t>
      </w:r>
      <w:r w:rsidRPr="00D63EA5">
        <w:rPr>
          <w:rFonts w:ascii="Sylfaen" w:hAnsi="Sylfaen"/>
          <w:lang w:val="ka-GE"/>
        </w:rPr>
        <w:t xml:space="preserve"> </w:t>
      </w:r>
      <w:r w:rsidRPr="00D63EA5">
        <w:rPr>
          <w:rFonts w:ascii="Sylfaen" w:hAnsi="Sylfaen" w:cs="Sylfaen"/>
          <w:lang w:val="ka-GE"/>
        </w:rPr>
        <w:t>მცირდება მოთხოვნასა და მიწოდებას შორის</w:t>
      </w:r>
      <w:r w:rsidRPr="00D63EA5">
        <w:rPr>
          <w:rFonts w:ascii="Sylfaen" w:hAnsi="Sylfaen"/>
          <w:lang w:val="ka-GE"/>
        </w:rPr>
        <w:t xml:space="preserve"> </w:t>
      </w:r>
      <w:r w:rsidRPr="00D63EA5">
        <w:rPr>
          <w:rFonts w:ascii="Sylfaen" w:hAnsi="Sylfaen" w:cs="Sylfaen"/>
          <w:lang w:val="ka-GE"/>
        </w:rPr>
        <w:t>შეუსაბამობის</w:t>
      </w:r>
      <w:r w:rsidRPr="00D63EA5">
        <w:rPr>
          <w:rFonts w:ascii="Sylfaen" w:hAnsi="Sylfaen"/>
          <w:lang w:val="ka-GE"/>
        </w:rPr>
        <w:t xml:space="preserve"> </w:t>
      </w:r>
      <w:r w:rsidRPr="00D63EA5">
        <w:rPr>
          <w:rFonts w:ascii="Sylfaen" w:hAnsi="Sylfaen" w:cs="Sylfaen"/>
          <w:lang w:val="ka-GE"/>
        </w:rPr>
        <w:t>გამოც</w:t>
      </w:r>
      <w:r w:rsidRPr="00D63EA5">
        <w:rPr>
          <w:rFonts w:ascii="Sylfaen" w:hAnsi="Sylfaen"/>
          <w:lang w:val="ka-GE"/>
        </w:rPr>
        <w:t xml:space="preserve">. </w:t>
      </w:r>
      <w:r w:rsidRPr="00D63EA5">
        <w:rPr>
          <w:rFonts w:ascii="Sylfaen" w:hAnsi="Sylfaen" w:cs="Calibri"/>
          <w:lang w:val="ka-GE"/>
        </w:rPr>
        <w:t>შრომის ბაზარზე ქალების არათანაბარი მონაწილეობა</w:t>
      </w:r>
      <w:r w:rsidR="008A0076" w:rsidRPr="00D63EA5">
        <w:rPr>
          <w:rFonts w:ascii="Sylfaen" w:hAnsi="Sylfaen" w:cs="Calibri"/>
          <w:lang w:val="ka-GE"/>
        </w:rPr>
        <w:t>,</w:t>
      </w:r>
      <w:r w:rsidR="00E66363" w:rsidRPr="00D63EA5">
        <w:rPr>
          <w:rFonts w:ascii="Sylfaen" w:hAnsi="Sylfaen" w:cs="Calibri"/>
          <w:lang w:val="ka-GE"/>
        </w:rPr>
        <w:t xml:space="preserve"> </w:t>
      </w:r>
      <w:r w:rsidR="008A0076" w:rsidRPr="00D63EA5">
        <w:rPr>
          <w:rFonts w:ascii="Sylfaen" w:hAnsi="Sylfaen" w:cs="Calibri"/>
          <w:lang w:val="ka-GE"/>
        </w:rPr>
        <w:t>კაცებთან შედარებით,</w:t>
      </w:r>
      <w:r w:rsidRPr="00D63EA5">
        <w:rPr>
          <w:rFonts w:ascii="Sylfaen" w:hAnsi="Sylfaen" w:cs="Calibri"/>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11.3 %-ის დანაკლისს</w:t>
      </w:r>
      <w:r w:rsidRPr="00D63EA5">
        <w:rPr>
          <w:rStyle w:val="FootnoteReference"/>
          <w:rFonts w:ascii="Sylfaen" w:hAnsi="Sylfaen"/>
        </w:rPr>
        <w:footnoteReference w:id="32"/>
      </w:r>
      <w:r w:rsidRPr="00D63EA5">
        <w:rPr>
          <w:rFonts w:ascii="Sylfaen" w:hAnsi="Sylfaen" w:cs="Calibri"/>
          <w:lang w:val="ka-GE"/>
        </w:rPr>
        <w:t>.</w:t>
      </w:r>
      <w:r w:rsidRPr="00D63EA5">
        <w:rPr>
          <w:rFonts w:ascii="Sylfaen" w:hAnsi="Sylfaen"/>
        </w:rPr>
        <w:t xml:space="preserve"> </w:t>
      </w:r>
    </w:p>
    <w:p w14:paraId="258EEA1D" w14:textId="275466E7" w:rsidR="00982F68" w:rsidRPr="00D63EA5" w:rsidRDefault="00ED03E6" w:rsidP="00904F13">
      <w:pPr>
        <w:autoSpaceDE w:val="0"/>
        <w:autoSpaceDN w:val="0"/>
        <w:adjustRightInd w:val="0"/>
        <w:ind w:firstLine="720"/>
        <w:contextualSpacing/>
        <w:jc w:val="both"/>
        <w:rPr>
          <w:rFonts w:ascii="Sylfaen" w:hAnsi="Sylfaen" w:cs="Calibri"/>
          <w:lang w:val="ka-GE"/>
        </w:rPr>
      </w:pPr>
      <w:r w:rsidRPr="002A403D">
        <w:rPr>
          <w:rFonts w:ascii="Sylfaen" w:hAnsi="Sylfaen" w:cs="Calibri"/>
        </w:rPr>
        <w:t>გენდერული უთანასწორობის გარდა</w:t>
      </w:r>
      <w:r w:rsidRPr="002A403D">
        <w:rPr>
          <w:rFonts w:ascii="Sylfaen" w:hAnsi="Sylfaen" w:cs="Calibri"/>
          <w:lang w:val="ka-GE"/>
        </w:rPr>
        <w:t>,</w:t>
      </w:r>
      <w:r w:rsidRPr="002A403D">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2A403D">
        <w:rPr>
          <w:rFonts w:ascii="Sylfaen" w:hAnsi="Sylfaen" w:cs="Calibri"/>
        </w:rPr>
        <w:t xml:space="preserve">მაგალითად, პრობლემურია შშმ პირების დასაქმება, </w:t>
      </w:r>
      <w:r w:rsidR="00904F13" w:rsidRPr="002A403D">
        <w:rPr>
          <w:rFonts w:ascii="Sylfaen" w:hAnsi="Sylfaen" w:cs="Calibri"/>
          <w:lang w:val="ka-GE"/>
        </w:rPr>
        <w:t>საჯარო სექტორში 46,708  დასაქმებულიდან შეზღუდული შესაძლებლობის მქონე (შშმ) პირი მხოლოდ 55 იყო</w:t>
      </w:r>
      <w:r w:rsidR="00904F13" w:rsidRPr="002A403D">
        <w:rPr>
          <w:rStyle w:val="FootnoteReference"/>
          <w:rFonts w:ascii="Sylfaen" w:hAnsi="Sylfaen"/>
        </w:rPr>
        <w:footnoteReference w:id="33"/>
      </w:r>
      <w:r w:rsidR="00904F13" w:rsidRPr="002A403D">
        <w:rPr>
          <w:rFonts w:ascii="Sylfaen" w:hAnsi="Sylfaen" w:cs="Calibri"/>
          <w:lang w:val="ka-GE"/>
        </w:rPr>
        <w:t xml:space="preserve">. </w:t>
      </w:r>
      <w:r w:rsidR="008D5043" w:rsidRPr="002A403D">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w:t>
      </w:r>
      <w:r w:rsidR="008D5043" w:rsidRPr="002A403D">
        <w:rPr>
          <w:rFonts w:ascii="Sylfaen" w:hAnsi="Sylfaen" w:cs="Calibri"/>
          <w:szCs w:val="22"/>
          <w:lang w:val="ka-GE"/>
        </w:rPr>
        <w:lastRenderedPageBreak/>
        <w:t xml:space="preserve">იღებენ და არც ტრენინგს გადიან (ე.წ. NEET). </w:t>
      </w:r>
      <w:r w:rsidR="00982F68" w:rsidRPr="002A403D">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2A403D">
        <w:rPr>
          <w:rFonts w:ascii="Sylfaen" w:hAnsi="Sylfaen" w:cs="Calibri"/>
          <w:szCs w:val="22"/>
          <w:lang w:val="ka-GE"/>
        </w:rPr>
        <w:t>,</w:t>
      </w:r>
      <w:r w:rsidR="00982F68" w:rsidRPr="002A403D">
        <w:rPr>
          <w:rFonts w:ascii="Sylfaen" w:hAnsi="Sylfaen" w:cs="Calibri"/>
          <w:szCs w:val="22"/>
          <w:lang w:val="ka-GE"/>
        </w:rPr>
        <w:t xml:space="preserve"> შეზღუდულ შესაძლებლობებს ან </w:t>
      </w:r>
      <w:r w:rsidR="00904F13" w:rsidRPr="002A403D">
        <w:rPr>
          <w:rFonts w:ascii="Sylfaen" w:hAnsi="Sylfaen" w:cs="Calibri"/>
          <w:szCs w:val="22"/>
          <w:lang w:val="ka-GE"/>
        </w:rPr>
        <w:t>მოტივაციის ნაკლებობას</w:t>
      </w:r>
      <w:r w:rsidR="00982F68" w:rsidRPr="002A403D">
        <w:rPr>
          <w:rFonts w:ascii="Sylfaen" w:hAnsi="Sylfaen" w:cs="Calibri"/>
          <w:szCs w:val="22"/>
          <w:lang w:val="ka-GE"/>
        </w:rPr>
        <w:t xml:space="preserve">. საქართველოში NEET მაჩვენებელი </w:t>
      </w:r>
      <w:r w:rsidR="00AA763F" w:rsidRPr="002A403D">
        <w:rPr>
          <w:rFonts w:ascii="Sylfaen" w:hAnsi="Sylfaen" w:cs="Calibri"/>
          <w:szCs w:val="22"/>
          <w:lang w:val="ka-GE"/>
        </w:rPr>
        <w:t xml:space="preserve">საკმაოდ </w:t>
      </w:r>
      <w:r w:rsidR="00982F68" w:rsidRPr="002A403D">
        <w:rPr>
          <w:rFonts w:ascii="Sylfaen" w:hAnsi="Sylfaen" w:cs="Calibri"/>
          <w:szCs w:val="22"/>
          <w:lang w:val="ka-GE"/>
        </w:rPr>
        <w:t>მაღალია</w:t>
      </w:r>
      <w:r w:rsidR="00904F13" w:rsidRPr="002A403D">
        <w:rPr>
          <w:rFonts w:ascii="Sylfaen" w:hAnsi="Sylfaen" w:cs="Calibri"/>
          <w:szCs w:val="22"/>
          <w:lang w:val="ka-GE"/>
        </w:rPr>
        <w:t xml:space="preserve"> და 2017 წელს </w:t>
      </w:r>
      <w:r w:rsidR="00982F68" w:rsidRPr="002A403D">
        <w:rPr>
          <w:rFonts w:ascii="Sylfaen" w:hAnsi="Sylfaen" w:cs="Calibri"/>
          <w:szCs w:val="22"/>
          <w:lang w:val="ka-GE"/>
        </w:rPr>
        <w:t>24.8%-ს შეადგენდა (</w:t>
      </w:r>
      <w:r w:rsidR="00982F68" w:rsidRPr="002A403D">
        <w:rPr>
          <w:rFonts w:cstheme="minorHAnsi"/>
          <w:color w:val="000000" w:themeColor="text1"/>
          <w:sz w:val="24"/>
        </w:rPr>
        <w:t xml:space="preserve">28.7% </w:t>
      </w:r>
      <w:r w:rsidR="00982F68" w:rsidRPr="002A403D">
        <w:rPr>
          <w:rFonts w:ascii="Sylfaen" w:hAnsi="Sylfaen"/>
          <w:color w:val="000000" w:themeColor="text1"/>
          <w:szCs w:val="22"/>
        </w:rPr>
        <w:t>-</w:t>
      </w:r>
      <w:r w:rsidR="00982F68" w:rsidRPr="002A403D">
        <w:rPr>
          <w:rFonts w:ascii="Sylfaen" w:hAnsi="Sylfaen" w:cs="ALK Rounded Nusx Medium"/>
          <w:color w:val="000000" w:themeColor="text1"/>
          <w:szCs w:val="22"/>
        </w:rPr>
        <w:t xml:space="preserve"> </w:t>
      </w:r>
      <w:r w:rsidR="00904F13" w:rsidRPr="002A403D">
        <w:rPr>
          <w:rFonts w:ascii="Sylfaen" w:hAnsi="Sylfaen" w:cs="ALK Rounded Nusx Medium"/>
          <w:color w:val="000000" w:themeColor="text1"/>
          <w:szCs w:val="22"/>
        </w:rPr>
        <w:t>ქალებში</w:t>
      </w:r>
      <w:r w:rsidR="00982F68" w:rsidRPr="002A403D">
        <w:rPr>
          <w:rFonts w:ascii="Sylfaen" w:hAnsi="Sylfaen" w:cs="ALK Rounded Nusx Medium"/>
          <w:color w:val="000000" w:themeColor="text1"/>
          <w:szCs w:val="22"/>
        </w:rPr>
        <w:t>; 21.2%</w:t>
      </w:r>
      <w:r w:rsidR="00982F68" w:rsidRPr="002A403D">
        <w:rPr>
          <w:rFonts w:ascii="Sylfaen" w:hAnsi="Sylfaen"/>
          <w:color w:val="000000" w:themeColor="text1"/>
          <w:szCs w:val="22"/>
        </w:rPr>
        <w:t xml:space="preserve">- </w:t>
      </w:r>
      <w:r w:rsidR="00904F13" w:rsidRPr="002A403D">
        <w:rPr>
          <w:rFonts w:ascii="Sylfaen" w:hAnsi="Sylfaen" w:cs="ALK Rounded Nusx Medium"/>
          <w:color w:val="000000" w:themeColor="text1"/>
          <w:szCs w:val="22"/>
        </w:rPr>
        <w:t>კაცებში</w:t>
      </w:r>
      <w:r w:rsidR="00982F68" w:rsidRPr="002A403D">
        <w:rPr>
          <w:rFonts w:ascii="Sylfaen" w:hAnsi="Sylfaen" w:cs="ALK Rounded Nusx Medium"/>
          <w:color w:val="000000" w:themeColor="text1"/>
          <w:szCs w:val="22"/>
        </w:rPr>
        <w:t>)</w:t>
      </w:r>
      <w:r w:rsidR="00464A11" w:rsidRPr="002A403D">
        <w:rPr>
          <w:rFonts w:ascii="Sylfaen" w:hAnsi="Sylfaen" w:cs="ALK Rounded Nusx Medium"/>
          <w:color w:val="000000" w:themeColor="text1"/>
          <w:szCs w:val="22"/>
        </w:rPr>
        <w:t>, მ</w:t>
      </w:r>
      <w:r w:rsidR="00982F68" w:rsidRPr="002A403D">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sidRPr="002A403D">
        <w:rPr>
          <w:rFonts w:ascii="Sylfaen" w:hAnsi="Sylfaen" w:cs="ALK Rounded Nusx Medium"/>
          <w:color w:val="000000" w:themeColor="text1"/>
          <w:szCs w:val="22"/>
        </w:rPr>
        <w:t xml:space="preserve">2013 წელს </w:t>
      </w:r>
      <w:r w:rsidR="00AA763F" w:rsidRPr="002A403D">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sidRPr="002A403D">
        <w:rPr>
          <w:rFonts w:ascii="Sylfaen" w:hAnsi="Sylfaen" w:cs="ALK Rounded Nusx Medium"/>
          <w:color w:val="000000" w:themeColor="text1"/>
          <w:szCs w:val="22"/>
        </w:rPr>
        <w:t xml:space="preserve"> (</w:t>
      </w:r>
      <w:r w:rsidR="00AA763F" w:rsidRPr="002A403D">
        <w:rPr>
          <w:rFonts w:ascii="Sylfaen" w:hAnsi="Sylfaen" w:cs="ALK Rounded Nusx Medium"/>
          <w:color w:val="000000" w:themeColor="text1"/>
          <w:szCs w:val="22"/>
        </w:rPr>
        <w:t>15%</w:t>
      </w:r>
      <w:r w:rsidR="00904F13" w:rsidRPr="002A403D">
        <w:rPr>
          <w:rFonts w:ascii="Sylfaen" w:hAnsi="Sylfaen" w:cs="ALK Rounded Nusx Medium"/>
          <w:color w:val="000000" w:themeColor="text1"/>
          <w:szCs w:val="22"/>
        </w:rPr>
        <w:t>)</w:t>
      </w:r>
      <w:r w:rsidR="00AA763F" w:rsidRPr="002A403D">
        <w:rPr>
          <w:rFonts w:ascii="Sylfaen" w:hAnsi="Sylfaen" w:cs="ALK Rounded Nusx Medium"/>
          <w:color w:val="000000" w:themeColor="text1"/>
          <w:szCs w:val="22"/>
        </w:rPr>
        <w:t>.</w:t>
      </w:r>
      <w:r w:rsidR="00904F13" w:rsidRPr="00D63EA5">
        <w:rPr>
          <w:rFonts w:ascii="Sylfaen" w:hAnsi="Sylfaen" w:cs="ALK Rounded Nusx Medium"/>
          <w:color w:val="000000" w:themeColor="text1"/>
          <w:szCs w:val="22"/>
        </w:rPr>
        <w:t xml:space="preserve"> </w:t>
      </w:r>
    </w:p>
    <w:p w14:paraId="0FB0673D" w14:textId="23F79416" w:rsidR="00ED03E6" w:rsidRPr="00D63EA5" w:rsidRDefault="00663220" w:rsidP="00ED03E6">
      <w:pPr>
        <w:autoSpaceDE w:val="0"/>
        <w:autoSpaceDN w:val="0"/>
        <w:adjustRightInd w:val="0"/>
        <w:ind w:firstLine="720"/>
        <w:contextualSpacing/>
        <w:jc w:val="both"/>
        <w:rPr>
          <w:rFonts w:ascii="Sylfaen" w:hAnsi="Sylfaen" w:cs="Sylfaen"/>
          <w:lang w:val="ka-GE"/>
        </w:rPr>
      </w:pPr>
      <w:r w:rsidRPr="00D63EA5">
        <w:rPr>
          <w:rFonts w:ascii="Sylfaen" w:hAnsi="Sylfaen" w:cs="Sylfaen"/>
          <w:lang w:val="ka-GE"/>
        </w:rPr>
        <w:t>დაბალკ</w:t>
      </w:r>
      <w:r w:rsidR="00ED03E6" w:rsidRPr="00D63EA5">
        <w:rPr>
          <w:rFonts w:ascii="Sylfaen" w:hAnsi="Sylfaen" w:cs="Sylfaen"/>
          <w:lang w:val="ka-GE"/>
        </w:rPr>
        <w:t>ვ</w:t>
      </w:r>
      <w:r w:rsidRPr="00D63EA5">
        <w:rPr>
          <w:rFonts w:ascii="Sylfaen" w:hAnsi="Sylfaen" w:cs="Sylfaen"/>
          <w:lang w:val="ka-GE"/>
        </w:rPr>
        <w:t>ა</w:t>
      </w:r>
      <w:r w:rsidR="00ED03E6" w:rsidRPr="00D63EA5">
        <w:rPr>
          <w:rFonts w:ascii="Sylfaen" w:hAnsi="Sylfaen" w:cs="Sylfaen"/>
          <w:lang w:val="ka-GE"/>
        </w:rPr>
        <w:t>ლიფიციური</w:t>
      </w:r>
      <w:r w:rsidR="00ED03E6" w:rsidRPr="00D63EA5">
        <w:rPr>
          <w:rFonts w:ascii="Sylfaen" w:hAnsi="Sylfaen"/>
          <w:lang w:val="ka-GE"/>
        </w:rPr>
        <w:t xml:space="preserve"> ჯგუფის </w:t>
      </w:r>
      <w:r w:rsidR="00ED03E6" w:rsidRPr="00D63EA5">
        <w:rPr>
          <w:rFonts w:ascii="Sylfaen" w:hAnsi="Sylfaen" w:cs="Sylfaen"/>
          <w:lang w:val="ka-GE"/>
        </w:rPr>
        <w:t xml:space="preserve">უმუშევრობა </w:t>
      </w:r>
      <w:r w:rsidR="00ED03E6" w:rsidRPr="00D63EA5">
        <w:rPr>
          <w:rFonts w:ascii="Sylfaen" w:hAnsi="Sylfaen"/>
          <w:lang w:val="ka-GE"/>
        </w:rPr>
        <w:t xml:space="preserve">განპირობებულია როგორც </w:t>
      </w:r>
      <w:r w:rsidR="00ED03E6" w:rsidRPr="00D63EA5">
        <w:rPr>
          <w:rFonts w:ascii="Sylfaen" w:hAnsi="Sylfaen" w:cs="Sylfaen"/>
          <w:lang w:val="ka-GE"/>
        </w:rPr>
        <w:t>გარე</w:t>
      </w:r>
      <w:r w:rsidR="00ED03E6" w:rsidRPr="00D63EA5">
        <w:rPr>
          <w:rFonts w:ascii="Sylfaen" w:hAnsi="Sylfaen"/>
          <w:lang w:val="ka-GE"/>
        </w:rPr>
        <w:t xml:space="preserve"> </w:t>
      </w:r>
      <w:r w:rsidR="00ED03E6" w:rsidRPr="00D63EA5">
        <w:rPr>
          <w:rFonts w:ascii="Sylfaen" w:hAnsi="Sylfaen" w:cs="Sylfaen"/>
          <w:lang w:val="ka-GE"/>
        </w:rPr>
        <w:t>ფაქტორებით</w:t>
      </w:r>
      <w:r w:rsidR="00ED03E6" w:rsidRPr="00D63EA5">
        <w:rPr>
          <w:rFonts w:ascii="Sylfaen" w:hAnsi="Sylfaen"/>
          <w:lang w:val="ka-GE"/>
        </w:rPr>
        <w:t>, განსაკუთრებით</w:t>
      </w:r>
      <w:r w:rsidR="00D95AE3">
        <w:rPr>
          <w:rFonts w:ascii="Sylfaen" w:hAnsi="Sylfaen"/>
          <w:lang w:val="ka-GE"/>
        </w:rPr>
        <w:t xml:space="preserve"> </w:t>
      </w:r>
      <w:r w:rsidR="00ED03E6" w:rsidRPr="00D63EA5">
        <w:rPr>
          <w:rFonts w:ascii="Sylfaen" w:hAnsi="Sylfaen" w:cs="Sylfaen"/>
          <w:lang w:val="ka-GE"/>
        </w:rPr>
        <w:t>შრომის</w:t>
      </w:r>
      <w:r w:rsidR="00ED03E6" w:rsidRPr="00D63EA5">
        <w:rPr>
          <w:rFonts w:ascii="Sylfaen" w:hAnsi="Sylfaen"/>
          <w:lang w:val="ka-GE"/>
        </w:rPr>
        <w:t xml:space="preserve"> </w:t>
      </w:r>
      <w:r w:rsidR="00ED03E6" w:rsidRPr="00D63EA5">
        <w:rPr>
          <w:rFonts w:ascii="Sylfaen" w:hAnsi="Sylfaen" w:cs="Sylfaen"/>
          <w:lang w:val="ka-GE"/>
        </w:rPr>
        <w:t>ბაზარზე</w:t>
      </w:r>
      <w:r w:rsidR="00ED03E6" w:rsidRPr="00D63EA5">
        <w:rPr>
          <w:rFonts w:ascii="Sylfaen" w:hAnsi="Sylfaen"/>
          <w:lang w:val="ka-GE"/>
        </w:rPr>
        <w:t xml:space="preserve"> დისკრიმინაციით, </w:t>
      </w:r>
      <w:r w:rsidR="00ED03E6" w:rsidRPr="00D63EA5">
        <w:rPr>
          <w:rFonts w:ascii="Sylfaen" w:hAnsi="Sylfaen" w:cs="Sylfaen"/>
          <w:lang w:val="ka-GE"/>
        </w:rPr>
        <w:t xml:space="preserve">ასევე </w:t>
      </w:r>
      <w:r w:rsidR="00ED03E6" w:rsidRPr="00D63EA5">
        <w:rPr>
          <w:rFonts w:ascii="Sylfaen" w:hAnsi="Sylfaen"/>
          <w:lang w:val="ka-GE"/>
        </w:rPr>
        <w:t xml:space="preserve"> </w:t>
      </w:r>
      <w:r w:rsidR="00ED03E6" w:rsidRPr="00D63EA5">
        <w:rPr>
          <w:rFonts w:ascii="Sylfaen" w:hAnsi="Sylfaen" w:cs="Sylfaen"/>
          <w:lang w:val="ka-GE"/>
        </w:rPr>
        <w:t>შიდა</w:t>
      </w:r>
      <w:r w:rsidR="00ED03E6" w:rsidRPr="00D63EA5">
        <w:rPr>
          <w:rFonts w:ascii="Sylfaen" w:hAnsi="Sylfaen"/>
          <w:lang w:val="ka-GE"/>
        </w:rPr>
        <w:t xml:space="preserve"> </w:t>
      </w:r>
      <w:r w:rsidR="00ED03E6" w:rsidRPr="00D63EA5">
        <w:rPr>
          <w:rFonts w:ascii="Sylfaen" w:hAnsi="Sylfaen" w:cs="Sylfaen"/>
          <w:lang w:val="ka-GE"/>
        </w:rPr>
        <w:t>ფაქტორებით</w:t>
      </w:r>
      <w:r w:rsidR="00ED03E6" w:rsidRPr="00D63EA5">
        <w:rPr>
          <w:rFonts w:ascii="Sylfaen" w:hAnsi="Sylfaen"/>
          <w:lang w:val="ka-GE"/>
        </w:rPr>
        <w:t xml:space="preserve">, როგორიცაა </w:t>
      </w:r>
      <w:r w:rsidR="00ED03E6" w:rsidRPr="00D63EA5">
        <w:rPr>
          <w:rFonts w:ascii="Sylfaen" w:hAnsi="Sylfaen" w:cs="Sylfaen"/>
          <w:lang w:val="ka-GE"/>
        </w:rPr>
        <w:t>დაბალი</w:t>
      </w:r>
      <w:r w:rsidR="00ED03E6" w:rsidRPr="00D63EA5">
        <w:rPr>
          <w:rFonts w:ascii="Sylfaen" w:hAnsi="Sylfaen"/>
          <w:lang w:val="ka-GE"/>
        </w:rPr>
        <w:t xml:space="preserve"> </w:t>
      </w:r>
      <w:r w:rsidR="00ED03E6" w:rsidRPr="00D63EA5">
        <w:rPr>
          <w:rFonts w:ascii="Sylfaen" w:hAnsi="Sylfaen" w:cs="Sylfaen"/>
          <w:lang w:val="ka-GE"/>
        </w:rPr>
        <w:t>უნარები</w:t>
      </w:r>
      <w:r w:rsidR="00ED03E6" w:rsidRPr="00D63EA5">
        <w:rPr>
          <w:rFonts w:ascii="Sylfaen" w:hAnsi="Sylfaen"/>
          <w:lang w:val="ka-GE"/>
        </w:rPr>
        <w:t xml:space="preserve">, </w:t>
      </w:r>
      <w:r w:rsidR="00ED03E6" w:rsidRPr="00D63EA5">
        <w:rPr>
          <w:rFonts w:ascii="Sylfaen" w:hAnsi="Sylfaen" w:cs="Sylfaen"/>
          <w:lang w:val="ka-GE"/>
        </w:rPr>
        <w:t>განათლების</w:t>
      </w:r>
      <w:r w:rsidR="00ED03E6" w:rsidRPr="00D63EA5">
        <w:rPr>
          <w:rFonts w:ascii="Sylfaen" w:hAnsi="Sylfaen"/>
          <w:lang w:val="ka-GE"/>
        </w:rPr>
        <w:t xml:space="preserve"> </w:t>
      </w:r>
      <w:r w:rsidR="00ED03E6" w:rsidRPr="00D63EA5">
        <w:rPr>
          <w:rFonts w:ascii="Sylfaen" w:hAnsi="Sylfaen" w:cs="Sylfaen"/>
          <w:lang w:val="ka-GE"/>
        </w:rPr>
        <w:t>დაბალი</w:t>
      </w:r>
      <w:r w:rsidR="00ED03E6" w:rsidRPr="00D63EA5">
        <w:rPr>
          <w:rFonts w:ascii="Sylfaen" w:hAnsi="Sylfaen"/>
          <w:lang w:val="ka-GE"/>
        </w:rPr>
        <w:t xml:space="preserve"> </w:t>
      </w:r>
      <w:r w:rsidR="00ED03E6" w:rsidRPr="00D63EA5">
        <w:rPr>
          <w:rFonts w:ascii="Sylfaen" w:hAnsi="Sylfaen" w:cs="Sylfaen"/>
          <w:lang w:val="ka-GE"/>
        </w:rPr>
        <w:t>დონე</w:t>
      </w:r>
      <w:r w:rsidR="00ED03E6" w:rsidRPr="00D63EA5">
        <w:rPr>
          <w:rFonts w:ascii="Sylfaen" w:hAnsi="Sylfaen"/>
          <w:lang w:val="ka-GE"/>
        </w:rPr>
        <w:t xml:space="preserve">, </w:t>
      </w:r>
      <w:r w:rsidR="00ED03E6" w:rsidRPr="00D63EA5">
        <w:rPr>
          <w:rFonts w:ascii="Sylfaen" w:hAnsi="Sylfaen" w:cs="Sylfaen"/>
          <w:lang w:val="ka-GE"/>
        </w:rPr>
        <w:t>სამუშაო</w:t>
      </w:r>
      <w:r w:rsidR="00ED03E6" w:rsidRPr="00D63EA5">
        <w:rPr>
          <w:rFonts w:ascii="Sylfaen" w:hAnsi="Sylfaen"/>
          <w:lang w:val="ka-GE"/>
        </w:rPr>
        <w:t xml:space="preserve"> </w:t>
      </w:r>
      <w:r w:rsidR="00ED03E6" w:rsidRPr="00D63EA5">
        <w:rPr>
          <w:rFonts w:ascii="Sylfaen" w:hAnsi="Sylfaen" w:cs="Sylfaen"/>
          <w:lang w:val="ka-GE"/>
        </w:rPr>
        <w:t>ჩვევების</w:t>
      </w:r>
      <w:r w:rsidR="00ED03E6" w:rsidRPr="00D63EA5">
        <w:rPr>
          <w:rFonts w:ascii="Sylfaen" w:hAnsi="Sylfaen"/>
          <w:lang w:val="ka-GE"/>
        </w:rPr>
        <w:t xml:space="preserve"> </w:t>
      </w:r>
      <w:r w:rsidR="00ED03E6" w:rsidRPr="00D63EA5">
        <w:rPr>
          <w:rFonts w:ascii="Sylfaen" w:hAnsi="Sylfaen" w:cs="Sylfaen"/>
          <w:lang w:val="ka-GE"/>
        </w:rPr>
        <w:t>სიმწირე და</w:t>
      </w:r>
      <w:r w:rsidR="00ED03E6" w:rsidRPr="00D63EA5">
        <w:rPr>
          <w:rFonts w:ascii="Sylfaen" w:hAnsi="Sylfaen"/>
          <w:lang w:val="ka-GE"/>
        </w:rPr>
        <w:t xml:space="preserve"> </w:t>
      </w:r>
      <w:r w:rsidR="00ED03E6" w:rsidRPr="00D63EA5">
        <w:rPr>
          <w:rFonts w:ascii="Sylfaen" w:hAnsi="Sylfaen" w:cs="Sylfaen"/>
          <w:lang w:val="ka-GE"/>
        </w:rPr>
        <w:t>არასაკმარისი</w:t>
      </w:r>
      <w:r w:rsidR="00ED03E6" w:rsidRPr="00D63EA5">
        <w:rPr>
          <w:rFonts w:ascii="Sylfaen" w:hAnsi="Sylfaen"/>
          <w:lang w:val="ka-GE"/>
        </w:rPr>
        <w:t xml:space="preserve"> </w:t>
      </w:r>
      <w:r w:rsidR="00ED03E6" w:rsidRPr="00D63EA5">
        <w:rPr>
          <w:rFonts w:ascii="Sylfaen" w:hAnsi="Sylfaen" w:cs="Sylfaen"/>
          <w:lang w:val="ka-GE"/>
        </w:rPr>
        <w:t>სოციალური</w:t>
      </w:r>
      <w:r w:rsidR="00ED03E6" w:rsidRPr="00D63EA5">
        <w:rPr>
          <w:rFonts w:ascii="Sylfaen" w:hAnsi="Sylfaen"/>
          <w:lang w:val="ka-GE"/>
        </w:rPr>
        <w:t xml:space="preserve"> </w:t>
      </w:r>
      <w:r w:rsidR="00ED03E6" w:rsidRPr="00D63EA5">
        <w:rPr>
          <w:rFonts w:ascii="Sylfaen" w:hAnsi="Sylfaen" w:cs="Sylfaen"/>
          <w:lang w:val="ka-GE"/>
        </w:rPr>
        <w:t>კომპეტენცია</w:t>
      </w:r>
      <w:r w:rsidR="00ED03E6" w:rsidRPr="00D63EA5">
        <w:rPr>
          <w:rFonts w:ascii="Sylfaen" w:hAnsi="Sylfaen"/>
          <w:lang w:val="ka-GE"/>
        </w:rPr>
        <w:t xml:space="preserve">. </w:t>
      </w:r>
      <w:r w:rsidR="00ED03E6" w:rsidRPr="00D63EA5">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p>
    <w:p w14:paraId="7D7539CA" w14:textId="0B88C823" w:rsidR="00ED03E6" w:rsidRDefault="00ED03E6" w:rsidP="00B31025">
      <w:pPr>
        <w:autoSpaceDE w:val="0"/>
        <w:autoSpaceDN w:val="0"/>
        <w:adjustRightInd w:val="0"/>
        <w:ind w:firstLine="720"/>
        <w:contextualSpacing/>
        <w:jc w:val="both"/>
        <w:rPr>
          <w:ins w:id="130" w:author="Giorgi Bobghiashvili" w:date="2019-04-30T12:38:00Z"/>
          <w:rFonts w:ascii="Sylfaen" w:hAnsi="Sylfaen"/>
          <w:color w:val="000000"/>
          <w:lang w:val="ka-GE"/>
        </w:rPr>
      </w:pPr>
      <w:r w:rsidRPr="00D63EA5">
        <w:rPr>
          <w:rFonts w:ascii="Sylfaen" w:hAnsi="Sylfaen"/>
          <w:color w:val="000000"/>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D63EA5">
        <w:rPr>
          <w:rStyle w:val="FootnoteReference"/>
          <w:rFonts w:ascii="Sylfaen" w:hAnsi="Sylfaen"/>
          <w:color w:val="000000"/>
          <w:lang w:val="ka-GE"/>
        </w:rPr>
        <w:footnoteReference w:id="34"/>
      </w:r>
      <w:r w:rsidRPr="00D63EA5">
        <w:rPr>
          <w:rFonts w:ascii="Sylfaen" w:hAnsi="Sylfaen"/>
          <w:color w:val="000000"/>
          <w:lang w:val="ka-GE"/>
        </w:rPr>
        <w:t>.</w:t>
      </w:r>
    </w:p>
    <w:p w14:paraId="1972A163" w14:textId="77777777" w:rsidR="00494A21" w:rsidRPr="00D63EA5" w:rsidRDefault="00494A21" w:rsidP="00B31025">
      <w:pPr>
        <w:autoSpaceDE w:val="0"/>
        <w:autoSpaceDN w:val="0"/>
        <w:adjustRightInd w:val="0"/>
        <w:ind w:firstLine="720"/>
        <w:contextualSpacing/>
        <w:jc w:val="both"/>
        <w:rPr>
          <w:rFonts w:ascii="Sylfaen" w:hAnsi="Sylfaen" w:cs="Calibri"/>
          <w:lang w:val="ka-GE"/>
        </w:rPr>
      </w:pPr>
    </w:p>
    <w:p w14:paraId="15370826" w14:textId="24B79430" w:rsidR="002462CA" w:rsidRPr="00D63EA5" w:rsidDel="00494A21" w:rsidRDefault="002462CA" w:rsidP="002462CA">
      <w:pPr>
        <w:rPr>
          <w:del w:id="131" w:author="Giorgi Bobghiashvili" w:date="2019-04-30T12:38:00Z"/>
          <w:rFonts w:ascii="Sylfaen" w:hAnsi="Sylfaen"/>
          <w:lang w:val="ka-GE"/>
        </w:rPr>
      </w:pPr>
    </w:p>
    <w:p w14:paraId="7B4066C1" w14:textId="05EF4211" w:rsidR="003E1C64" w:rsidRPr="00D63EA5" w:rsidDel="00494A21" w:rsidRDefault="003E1C64" w:rsidP="00B506E7">
      <w:pPr>
        <w:pStyle w:val="Heading2"/>
        <w:rPr>
          <w:del w:id="132" w:author="Giorgi Bobghiashvili" w:date="2019-04-30T12:38:00Z"/>
          <w:rFonts w:ascii="Sylfaen" w:eastAsia="Helvetica" w:hAnsi="Sylfaen" w:cs="Sylfaen"/>
          <w:szCs w:val="24"/>
          <w:lang w:val="en-GB"/>
        </w:rPr>
      </w:pPr>
    </w:p>
    <w:p w14:paraId="70B2E8DB" w14:textId="77777777" w:rsidR="00742DA4" w:rsidRPr="00D63EA5" w:rsidRDefault="00742DA4" w:rsidP="00B506E7">
      <w:pPr>
        <w:pStyle w:val="Heading2"/>
        <w:rPr>
          <w:rFonts w:eastAsia="Helvetica"/>
          <w:szCs w:val="24"/>
          <w:lang w:val="en-GB"/>
        </w:rPr>
      </w:pPr>
      <w:bookmarkStart w:id="133" w:name="_Toc986389"/>
      <w:bookmarkStart w:id="134" w:name="_Toc5887810"/>
      <w:bookmarkStart w:id="135" w:name="_Toc6821633"/>
      <w:commentRangeStart w:id="136"/>
      <w:commentRangeStart w:id="137"/>
      <w:r w:rsidRPr="00D63EA5">
        <w:rPr>
          <w:rFonts w:ascii="Sylfaen" w:eastAsia="Helvetica" w:hAnsi="Sylfaen" w:cs="Sylfaen"/>
          <w:szCs w:val="24"/>
          <w:lang w:val="en-GB"/>
        </w:rPr>
        <w:t>მიზანი</w:t>
      </w:r>
      <w:r w:rsidRPr="00D63EA5">
        <w:rPr>
          <w:rFonts w:eastAsia="Helvetica"/>
          <w:szCs w:val="24"/>
          <w:lang w:val="en-GB"/>
        </w:rPr>
        <w:t xml:space="preserve"> </w:t>
      </w:r>
      <w:r w:rsidR="00EC45A6" w:rsidRPr="00D63EA5">
        <w:rPr>
          <w:rFonts w:eastAsia="Helvetica"/>
          <w:szCs w:val="24"/>
          <w:lang w:val="ka-GE"/>
        </w:rPr>
        <w:t>1</w:t>
      </w:r>
      <w:r w:rsidRPr="00D63EA5">
        <w:rPr>
          <w:rFonts w:eastAsia="Helvetica"/>
          <w:szCs w:val="24"/>
          <w:lang w:val="en-GB"/>
        </w:rPr>
        <w:t xml:space="preserve">: </w:t>
      </w:r>
      <w:r w:rsidRPr="00D63EA5">
        <w:rPr>
          <w:rFonts w:ascii="Sylfaen" w:eastAsia="Helvetica" w:hAnsi="Sylfaen" w:cs="Sylfaen"/>
          <w:szCs w:val="24"/>
          <w:lang w:val="en-GB"/>
        </w:rPr>
        <w:t>მოთხოვნის</w:t>
      </w:r>
      <w:r w:rsidRPr="00D63EA5">
        <w:rPr>
          <w:rFonts w:eastAsia="Helvetica"/>
          <w:szCs w:val="24"/>
          <w:lang w:val="en-GB"/>
        </w:rPr>
        <w:t xml:space="preserve"> </w:t>
      </w:r>
      <w:r w:rsidRPr="00D63EA5">
        <w:rPr>
          <w:rFonts w:ascii="Sylfaen" w:eastAsia="Helvetica" w:hAnsi="Sylfaen" w:cs="Sylfaen"/>
          <w:szCs w:val="24"/>
          <w:lang w:val="en-GB"/>
        </w:rPr>
        <w:t>სტიმულირება</w:t>
      </w:r>
      <w:r w:rsidRPr="00D63EA5">
        <w:rPr>
          <w:rFonts w:eastAsia="Helvetica"/>
          <w:szCs w:val="24"/>
          <w:lang w:val="en-GB"/>
        </w:rPr>
        <w:t xml:space="preserve"> </w:t>
      </w:r>
      <w:r w:rsidRPr="00D63EA5">
        <w:rPr>
          <w:rFonts w:ascii="Sylfaen" w:eastAsia="Helvetica" w:hAnsi="Sylfaen" w:cs="Sylfaen"/>
          <w:szCs w:val="24"/>
          <w:lang w:val="en-GB"/>
        </w:rPr>
        <w:t>სამუშაო</w:t>
      </w:r>
      <w:r w:rsidRPr="00D63EA5">
        <w:rPr>
          <w:rFonts w:eastAsia="Helvetica"/>
          <w:szCs w:val="24"/>
          <w:lang w:val="en-GB"/>
        </w:rPr>
        <w:t xml:space="preserve"> </w:t>
      </w:r>
      <w:r w:rsidRPr="00D63EA5">
        <w:rPr>
          <w:rFonts w:ascii="Sylfaen" w:eastAsia="Helvetica" w:hAnsi="Sylfaen" w:cs="Sylfaen"/>
          <w:szCs w:val="24"/>
          <w:lang w:val="en-GB"/>
        </w:rPr>
        <w:t>ძალაზე</w:t>
      </w:r>
      <w:bookmarkEnd w:id="133"/>
      <w:bookmarkEnd w:id="134"/>
      <w:bookmarkEnd w:id="135"/>
      <w:commentRangeEnd w:id="136"/>
      <w:r w:rsidR="00FF2A9A">
        <w:rPr>
          <w:rStyle w:val="CommentReference"/>
          <w:rFonts w:ascii="Times New Roman" w:eastAsia="Calibri" w:hAnsi="Times New Roman"/>
          <w:b w:val="0"/>
          <w:color w:val="auto"/>
        </w:rPr>
        <w:commentReference w:id="136"/>
      </w:r>
      <w:commentRangeEnd w:id="137"/>
      <w:r w:rsidR="006540F6">
        <w:rPr>
          <w:rStyle w:val="CommentReference"/>
          <w:rFonts w:ascii="Times New Roman" w:eastAsia="Calibri" w:hAnsi="Times New Roman"/>
          <w:b w:val="0"/>
          <w:color w:val="auto"/>
        </w:rPr>
        <w:commentReference w:id="137"/>
      </w:r>
    </w:p>
    <w:p w14:paraId="1A9C0562" w14:textId="77777777" w:rsidR="00742DA4" w:rsidRPr="00D63EA5" w:rsidRDefault="00742DA4" w:rsidP="00742DA4">
      <w:pPr>
        <w:rPr>
          <w:rFonts w:ascii="Sylfaen" w:hAnsi="Sylfaen"/>
          <w:lang w:val="ka-GE"/>
        </w:rPr>
      </w:pPr>
    </w:p>
    <w:p w14:paraId="6E8742C3" w14:textId="77777777" w:rsidR="00742DA4" w:rsidRPr="00D63EA5" w:rsidRDefault="00742DA4" w:rsidP="00742DA4">
      <w:pPr>
        <w:jc w:val="both"/>
        <w:rPr>
          <w:rFonts w:ascii="Sylfaen" w:hAnsi="Sylfaen"/>
          <w:color w:val="000000"/>
          <w:szCs w:val="22"/>
          <w:lang w:val="ka-GE"/>
        </w:rPr>
      </w:pPr>
      <w:r w:rsidRPr="00D63EA5">
        <w:rPr>
          <w:rFonts w:ascii="Sylfaen" w:hAnsi="Sylfaen" w:cs="Sylfaen"/>
          <w:color w:val="000000"/>
          <w:lang w:val="ka-GE"/>
        </w:rPr>
        <w:tab/>
      </w:r>
      <w:r w:rsidR="00B31025" w:rsidRPr="00D63EA5">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D63EA5">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D63EA5">
        <w:rPr>
          <w:rFonts w:ascii="Sylfaen" w:hAnsi="Sylfaen"/>
          <w:color w:val="000000"/>
          <w:szCs w:val="22"/>
          <w:lang w:val="ka-GE"/>
        </w:rPr>
        <w:t xml:space="preserve">წამახალისებელ </w:t>
      </w:r>
      <w:r w:rsidRPr="00D63EA5">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Pr="00D63EA5">
        <w:rPr>
          <w:rFonts w:ascii="Sylfaen" w:hAnsi="Sylfaen"/>
          <w:color w:val="000000"/>
          <w:szCs w:val="22"/>
          <w:lang w:val="ka-GE"/>
        </w:rPr>
        <w:tab/>
      </w:r>
    </w:p>
    <w:p w14:paraId="56191B97" w14:textId="77777777" w:rsidR="00742DA4" w:rsidRPr="00D63EA5" w:rsidRDefault="00742DA4" w:rsidP="00742DA4">
      <w:pPr>
        <w:ind w:firstLine="720"/>
        <w:jc w:val="both"/>
        <w:rPr>
          <w:rFonts w:ascii="Sylfaen" w:hAnsi="Sylfaen"/>
          <w:color w:val="000000"/>
          <w:szCs w:val="22"/>
          <w:lang w:val="ka-GE"/>
        </w:rPr>
      </w:pPr>
      <w:r w:rsidRPr="00D63EA5">
        <w:rPr>
          <w:rFonts w:ascii="Sylfaen" w:hAnsi="Sylfaen"/>
          <w:color w:val="000000"/>
          <w:szCs w:val="22"/>
          <w:lang w:val="ka-GE"/>
        </w:rPr>
        <w:t xml:space="preserve">2017 წლიდან მრეწველობა, ტრანსპორტი, კომუნიკაცია და მშენებლობა მზარდი სექტორებია (იხ. დიაგრამა </w:t>
      </w:r>
      <w:r w:rsidRPr="00D63EA5">
        <w:rPr>
          <w:rFonts w:ascii="AcadNusx" w:hAnsi="AcadNusx" w:cs="Calibri"/>
          <w:szCs w:val="22"/>
          <w:lang w:val="ka-GE"/>
        </w:rPr>
        <w:t>#</w:t>
      </w:r>
      <w:r w:rsidR="00AE46E6" w:rsidRPr="00D63EA5">
        <w:rPr>
          <w:rFonts w:ascii="AcadNusx" w:hAnsi="AcadNusx" w:cs="Calibri"/>
          <w:szCs w:val="22"/>
          <w:lang w:val="ka-GE"/>
        </w:rPr>
        <w:t>7</w:t>
      </w:r>
      <w:r w:rsidRPr="00D63EA5">
        <w:rPr>
          <w:rFonts w:ascii="AcadNusx" w:hAnsi="AcadNusx" w:cs="Calibri"/>
          <w:szCs w:val="22"/>
          <w:lang w:val="ka-GE"/>
        </w:rPr>
        <w:t>)</w:t>
      </w:r>
      <w:r w:rsidRPr="00D63EA5">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1C44474D" w14:textId="77777777" w:rsidR="00742DA4" w:rsidRPr="00D63EA5" w:rsidRDefault="00742DA4" w:rsidP="00742DA4">
      <w:pPr>
        <w:ind w:firstLine="720"/>
        <w:jc w:val="both"/>
        <w:rPr>
          <w:rFonts w:ascii="Sylfaen" w:hAnsi="Sylfaen"/>
          <w:color w:val="000000"/>
          <w:szCs w:val="22"/>
          <w:lang w:val="ka-GE"/>
        </w:rPr>
      </w:pPr>
    </w:p>
    <w:p w14:paraId="0270077A" w14:textId="77777777" w:rsidR="00E66363" w:rsidRPr="00D63EA5" w:rsidRDefault="00E66363" w:rsidP="00E66363">
      <w:pPr>
        <w:contextualSpacing/>
        <w:rPr>
          <w:rFonts w:ascii="Sylfaen" w:hAnsi="Sylfaen"/>
          <w:b/>
          <w:color w:val="000000"/>
          <w:lang w:val="en-GB"/>
        </w:rPr>
      </w:pPr>
      <w:r w:rsidRPr="00D63EA5">
        <w:rPr>
          <w:rFonts w:ascii="Sylfaen" w:hAnsi="Sylfaen" w:cs="Calibri"/>
          <w:b/>
          <w:color w:val="000000"/>
          <w:lang w:val="ka-GE"/>
        </w:rPr>
        <w:t xml:space="preserve">დიაგრამა </w:t>
      </w:r>
      <w:r w:rsidRPr="00D63EA5">
        <w:rPr>
          <w:rFonts w:ascii="AcadNusx" w:hAnsi="AcadNusx" w:cs="Calibri"/>
          <w:b/>
          <w:lang w:val="ka-GE"/>
        </w:rPr>
        <w:t>#</w:t>
      </w:r>
      <w:r w:rsidR="00AE46E6" w:rsidRPr="00D63EA5">
        <w:rPr>
          <w:rFonts w:ascii="Sylfaen" w:hAnsi="Sylfaen" w:cs="Helvetica"/>
          <w:b/>
          <w:color w:val="000000"/>
          <w:lang w:val="ka-GE"/>
        </w:rPr>
        <w:t>7</w:t>
      </w:r>
      <w:r w:rsidRPr="00D63EA5">
        <w:rPr>
          <w:rFonts w:ascii="Sylfaen" w:hAnsi="Sylfaen" w:cs="Helvetica"/>
          <w:b/>
          <w:color w:val="000000"/>
          <w:lang w:val="ka-GE"/>
        </w:rPr>
        <w:t xml:space="preserve">. მშპ-ის სტრუქტურა, 2017 წ. </w:t>
      </w:r>
      <w:r w:rsidRPr="00D63EA5">
        <w:rPr>
          <w:rFonts w:ascii="Sylfaen" w:hAnsi="Sylfaen"/>
          <w:b/>
          <w:color w:val="000000"/>
          <w:lang w:val="ka-GE"/>
        </w:rPr>
        <w:t xml:space="preserve">  (%)</w:t>
      </w:r>
    </w:p>
    <w:p w14:paraId="1EDB9722" w14:textId="77777777" w:rsidR="00742DA4" w:rsidRPr="00D63EA5" w:rsidRDefault="00742DA4" w:rsidP="00742DA4">
      <w:pPr>
        <w:ind w:firstLine="720"/>
        <w:jc w:val="both"/>
        <w:rPr>
          <w:rFonts w:ascii="Sylfaen" w:hAnsi="Sylfaen"/>
          <w:color w:val="000000"/>
          <w:szCs w:val="22"/>
          <w:lang w:val="ka-GE"/>
        </w:rPr>
      </w:pPr>
    </w:p>
    <w:p w14:paraId="6941B597" w14:textId="77777777" w:rsidR="00742DA4" w:rsidRPr="00D63EA5"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D63EA5">
        <w:rPr>
          <w:rFonts w:ascii="Sylfaen" w:hAnsi="Sylfaen"/>
          <w:color w:val="000000"/>
          <w:sz w:val="22"/>
          <w:szCs w:val="22"/>
          <w:lang w:val="en-GB"/>
        </w:rPr>
        <w:lastRenderedPageBreak/>
        <w:tab/>
      </w:r>
      <w:r w:rsidRPr="00D63EA5">
        <w:rPr>
          <w:rFonts w:ascii="Sylfaen" w:eastAsia="Times New Roman" w:hAnsi="Sylfaen"/>
          <w:color w:val="333333"/>
          <w:sz w:val="21"/>
          <w:szCs w:val="21"/>
          <w:shd w:val="clear" w:color="auto" w:fill="FFFFFF"/>
        </w:rPr>
        <w:t xml:space="preserve"> </w:t>
      </w:r>
      <w:r w:rsidRPr="00D63EA5">
        <w:rPr>
          <w:noProof/>
        </w:rPr>
        <w:drawing>
          <wp:inline distT="0" distB="0" distL="0" distR="0" wp14:anchorId="669EE439" wp14:editId="78A654F1">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E04237" w14:textId="77777777" w:rsidR="00742DA4" w:rsidRPr="00D63EA5" w:rsidRDefault="00742DA4" w:rsidP="00E66363">
      <w:pPr>
        <w:tabs>
          <w:tab w:val="center" w:pos="7290"/>
        </w:tabs>
        <w:jc w:val="both"/>
        <w:rPr>
          <w:rFonts w:ascii="Sylfaen" w:hAnsi="Sylfaen" w:cs="Calibri"/>
          <w:sz w:val="20"/>
          <w:szCs w:val="20"/>
          <w:lang w:val="en-GB"/>
        </w:rPr>
      </w:pPr>
      <w:r w:rsidRPr="00D63EA5">
        <w:rPr>
          <w:rFonts w:ascii="Sylfaen" w:hAnsi="Sylfaen" w:cs="Calibri"/>
          <w:sz w:val="20"/>
          <w:szCs w:val="20"/>
          <w:lang w:val="ka-GE"/>
        </w:rPr>
        <w:t>წყარო: საქსტატი</w:t>
      </w:r>
    </w:p>
    <w:p w14:paraId="6908E441" w14:textId="77777777" w:rsidR="00742DA4" w:rsidRPr="00D63EA5" w:rsidRDefault="00742DA4" w:rsidP="00E03CE9">
      <w:pPr>
        <w:jc w:val="both"/>
        <w:rPr>
          <w:rFonts w:ascii="Sylfaen" w:hAnsi="Sylfaen" w:cs="Calibri"/>
        </w:rPr>
      </w:pPr>
    </w:p>
    <w:p w14:paraId="152975CC" w14:textId="77777777" w:rsidR="0073533C" w:rsidRPr="00D63EA5" w:rsidRDefault="0073533C" w:rsidP="00816F1D">
      <w:pPr>
        <w:pStyle w:val="Heading3"/>
        <w:rPr>
          <w:rFonts w:ascii="Sylfaen" w:hAnsi="Sylfaen" w:cs="Sylfaen"/>
          <w:sz w:val="24"/>
          <w:lang w:val="en-GB"/>
        </w:rPr>
      </w:pPr>
    </w:p>
    <w:p w14:paraId="7298C0F6" w14:textId="77777777" w:rsidR="00816F1D" w:rsidRPr="00D63EA5" w:rsidRDefault="00816F1D" w:rsidP="00D95AE3">
      <w:pPr>
        <w:pStyle w:val="Heading3"/>
        <w:jc w:val="both"/>
        <w:rPr>
          <w:sz w:val="24"/>
          <w:lang w:val="ka-GE"/>
        </w:rPr>
      </w:pPr>
      <w:bookmarkStart w:id="138" w:name="_Toc5887811"/>
      <w:bookmarkStart w:id="139" w:name="_Toc6821634"/>
      <w:r w:rsidRPr="00D63EA5">
        <w:rPr>
          <w:rFonts w:ascii="Sylfaen" w:hAnsi="Sylfaen" w:cs="Sylfaen"/>
          <w:sz w:val="24"/>
          <w:lang w:val="en-GB"/>
        </w:rPr>
        <w:t>ამოცანა</w:t>
      </w:r>
      <w:r w:rsidRPr="00D63EA5">
        <w:rPr>
          <w:sz w:val="24"/>
          <w:lang w:val="en-GB"/>
        </w:rPr>
        <w:t xml:space="preserve"> 1. </w:t>
      </w:r>
      <w:r w:rsidRPr="00D63EA5">
        <w:rPr>
          <w:rFonts w:ascii="Sylfaen" w:hAnsi="Sylfaen" w:cs="Sylfaen"/>
          <w:sz w:val="24"/>
          <w:lang w:val="ka-GE"/>
        </w:rPr>
        <w:t>სამუშაო</w:t>
      </w:r>
      <w:r w:rsidRPr="00D63EA5">
        <w:rPr>
          <w:sz w:val="24"/>
          <w:lang w:val="ka-GE"/>
        </w:rPr>
        <w:t xml:space="preserve"> </w:t>
      </w:r>
      <w:r w:rsidRPr="00D63EA5">
        <w:rPr>
          <w:rFonts w:ascii="Sylfaen" w:hAnsi="Sylfaen" w:cs="Sylfaen"/>
          <w:sz w:val="24"/>
          <w:lang w:val="ka-GE"/>
        </w:rPr>
        <w:t>ადგილების</w:t>
      </w:r>
      <w:r w:rsidRPr="00D63EA5">
        <w:rPr>
          <w:sz w:val="24"/>
          <w:lang w:val="ka-GE"/>
        </w:rPr>
        <w:t xml:space="preserve"> </w:t>
      </w:r>
      <w:r w:rsidRPr="00D63EA5">
        <w:rPr>
          <w:rFonts w:ascii="Sylfaen" w:hAnsi="Sylfaen" w:cs="Sylfaen"/>
          <w:sz w:val="24"/>
          <w:lang w:val="ka-GE"/>
        </w:rPr>
        <w:t xml:space="preserve">შექმნა, მათ შორის, </w:t>
      </w:r>
      <w:r w:rsidRPr="00D63EA5">
        <w:rPr>
          <w:sz w:val="24"/>
          <w:lang w:val="ka-GE"/>
        </w:rPr>
        <w:t xml:space="preserve"> </w:t>
      </w:r>
      <w:r w:rsidRPr="00D63EA5">
        <w:rPr>
          <w:rFonts w:ascii="Sylfaen" w:hAnsi="Sylfaen" w:cs="Sylfaen"/>
          <w:sz w:val="24"/>
          <w:lang w:val="ka-GE"/>
        </w:rPr>
        <w:t>მაღალპროდუქტიულ</w:t>
      </w:r>
      <w:r w:rsidRPr="00D63EA5">
        <w:rPr>
          <w:sz w:val="24"/>
          <w:lang w:val="ka-GE"/>
        </w:rPr>
        <w:t xml:space="preserve"> </w:t>
      </w:r>
      <w:r w:rsidRPr="00D63EA5">
        <w:rPr>
          <w:rFonts w:ascii="Sylfaen" w:hAnsi="Sylfaen" w:cs="Sylfaen"/>
          <w:sz w:val="24"/>
          <w:lang w:val="ka-GE"/>
        </w:rPr>
        <w:t>სექტორებში</w:t>
      </w:r>
      <w:bookmarkEnd w:id="138"/>
      <w:bookmarkEnd w:id="139"/>
      <w:r w:rsidRPr="00D63EA5">
        <w:rPr>
          <w:rFonts w:ascii="Sylfaen" w:hAnsi="Sylfaen" w:cs="Sylfaen"/>
          <w:sz w:val="24"/>
          <w:lang w:val="ka-GE"/>
        </w:rPr>
        <w:t xml:space="preserve"> </w:t>
      </w:r>
    </w:p>
    <w:p w14:paraId="692FA3DC" w14:textId="77777777" w:rsidR="00816F1D" w:rsidRPr="00D63EA5" w:rsidRDefault="00816F1D" w:rsidP="00816F1D">
      <w:pPr>
        <w:rPr>
          <w:lang w:val="en-GB"/>
        </w:rPr>
      </w:pPr>
    </w:p>
    <w:p w14:paraId="63AE30EC" w14:textId="77777777" w:rsidR="00816F1D" w:rsidRPr="00D63EA5" w:rsidRDefault="00816F1D" w:rsidP="00816F1D">
      <w:pPr>
        <w:ind w:firstLine="720"/>
        <w:jc w:val="both"/>
        <w:rPr>
          <w:rFonts w:ascii="Sylfaen" w:hAnsi="Sylfaen" w:cs="Sylfaen"/>
          <w:color w:val="000000"/>
          <w:lang w:val="ka-GE"/>
        </w:rPr>
      </w:pPr>
      <w:r w:rsidRPr="00D63EA5">
        <w:rPr>
          <w:rFonts w:ascii="Sylfaen" w:hAnsi="Sylfaen" w:cs="Sylfaen"/>
          <w:color w:val="000000"/>
          <w:szCs w:val="22"/>
          <w:lang w:val="ka-GE"/>
        </w:rPr>
        <w:t>მომდევნო წლების განმავლობაში, გადამამუშავებელი</w:t>
      </w:r>
      <w:r w:rsidRPr="00D63EA5">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77777777" w:rsidR="00816F1D" w:rsidRPr="00D63EA5" w:rsidRDefault="00816F1D" w:rsidP="00816F1D">
      <w:pPr>
        <w:jc w:val="both"/>
        <w:rPr>
          <w:rFonts w:ascii="Sylfaen" w:eastAsia="Times New Roman" w:hAnsi="Sylfaen"/>
          <w:color w:val="000000"/>
          <w:lang w:val="ka-GE"/>
        </w:rPr>
      </w:pPr>
      <w:r w:rsidRPr="00D63EA5">
        <w:rPr>
          <w:rFonts w:ascii="Sylfaen" w:hAnsi="Sylfaen" w:cs="Sylfaen"/>
          <w:color w:val="000000"/>
          <w:lang w:val="ka-GE"/>
        </w:rPr>
        <w:tab/>
        <w:t xml:space="preserve">2017-2020 წლებში, ეკონომიკური ზრდის ხელშეწყობის მიზნით დაგეგმილია ახალი სატრანსპორტო ქსელის მშენებლობა და ძირითადი ინფრასტრუქტურული პროექტების დაჩქარება. </w:t>
      </w:r>
      <w:r w:rsidRPr="00D63EA5">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D63EA5">
        <w:rPr>
          <w:rStyle w:val="FootnoteReference"/>
          <w:rFonts w:ascii="Sylfaen" w:eastAsia="Times New Roman" w:hAnsi="Sylfaen"/>
          <w:color w:val="000000"/>
          <w:lang w:val="ka-GE"/>
        </w:rPr>
        <w:footnoteReference w:id="35"/>
      </w:r>
      <w:r w:rsidRPr="00D63EA5">
        <w:rPr>
          <w:rFonts w:ascii="Sylfaen" w:eastAsia="Times New Roman" w:hAnsi="Sylfaen"/>
          <w:color w:val="000000"/>
          <w:lang w:val="ka-GE"/>
        </w:rPr>
        <w:t xml:space="preserve">. </w:t>
      </w:r>
      <w:r w:rsidRPr="00D63EA5">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D63EA5" w:rsidRDefault="00816F1D" w:rsidP="00816F1D">
      <w:pPr>
        <w:ind w:firstLine="720"/>
        <w:jc w:val="both"/>
        <w:rPr>
          <w:rFonts w:ascii="Sylfaen" w:eastAsia="Times New Roman" w:hAnsi="Sylfaen"/>
          <w:color w:val="000000"/>
          <w:lang w:val="ka-GE"/>
        </w:rPr>
      </w:pPr>
      <w:r w:rsidRPr="00D63EA5">
        <w:rPr>
          <w:rFonts w:ascii="Sylfaen" w:hAnsi="Sylfaen" w:cs="Sylfaen"/>
          <w:color w:val="000000"/>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D63EA5">
        <w:rPr>
          <w:rStyle w:val="FootnoteReference"/>
          <w:rFonts w:ascii="Sylfaen" w:hAnsi="Sylfaen" w:cs="Sylfaen"/>
          <w:color w:val="000000"/>
          <w:lang w:val="ka-GE"/>
        </w:rPr>
        <w:footnoteReference w:id="36"/>
      </w:r>
      <w:r w:rsidRPr="00D63EA5">
        <w:rPr>
          <w:rFonts w:ascii="Sylfaen" w:hAnsi="Sylfaen" w:cs="Sylfaen"/>
          <w:color w:val="000000"/>
          <w:lang w:val="ka-GE"/>
        </w:rPr>
        <w:t>.</w:t>
      </w:r>
    </w:p>
    <w:p w14:paraId="03ECAC18" w14:textId="22C50267" w:rsidR="00816F1D" w:rsidRPr="00D63EA5" w:rsidRDefault="00816F1D" w:rsidP="00816F1D">
      <w:pPr>
        <w:autoSpaceDE w:val="0"/>
        <w:autoSpaceDN w:val="0"/>
        <w:adjustRightInd w:val="0"/>
        <w:ind w:firstLine="720"/>
        <w:contextualSpacing/>
        <w:jc w:val="both"/>
        <w:rPr>
          <w:rFonts w:ascii="Sylfaen" w:hAnsi="Sylfaen" w:cs="Sylfaen"/>
          <w:color w:val="000000"/>
          <w:lang w:val="ka-GE"/>
        </w:rPr>
      </w:pPr>
      <w:r w:rsidRPr="00D63EA5">
        <w:rPr>
          <w:rFonts w:ascii="Sylfaen" w:hAnsi="Sylfaen" w:cs="Sylfaen"/>
          <w:color w:val="000000"/>
          <w:lang w:val="ka-GE"/>
        </w:rPr>
        <w:t>ბოლო</w:t>
      </w:r>
      <w:r w:rsidRPr="00D63EA5">
        <w:rPr>
          <w:rFonts w:ascii="Sylfaen" w:hAnsi="Sylfaen"/>
          <w:color w:val="000000"/>
          <w:lang w:val="ka-GE"/>
        </w:rPr>
        <w:t xml:space="preserve"> </w:t>
      </w:r>
      <w:r w:rsidRPr="00D63EA5">
        <w:rPr>
          <w:rFonts w:ascii="Sylfaen" w:hAnsi="Sylfaen" w:cs="Sylfaen"/>
          <w:color w:val="000000"/>
          <w:lang w:val="ka-GE"/>
        </w:rPr>
        <w:t>წლებში</w:t>
      </w:r>
      <w:r w:rsidRPr="00D63EA5">
        <w:rPr>
          <w:rFonts w:ascii="Sylfaen" w:hAnsi="Sylfaen"/>
          <w:color w:val="000000"/>
          <w:lang w:val="ka-GE"/>
        </w:rPr>
        <w:t xml:space="preserve"> </w:t>
      </w:r>
      <w:r w:rsidRPr="00D63EA5">
        <w:rPr>
          <w:rFonts w:ascii="Sylfaen" w:hAnsi="Sylfaen" w:cs="Sylfaen"/>
          <w:color w:val="000000"/>
          <w:lang w:val="ka-GE"/>
        </w:rPr>
        <w:t>ტურიზმის</w:t>
      </w:r>
      <w:r w:rsidRPr="00D63EA5">
        <w:rPr>
          <w:rFonts w:ascii="Sylfaen" w:hAnsi="Sylfaen"/>
          <w:color w:val="000000"/>
          <w:lang w:val="ka-GE"/>
        </w:rPr>
        <w:t xml:space="preserve"> </w:t>
      </w:r>
      <w:r w:rsidRPr="00D63EA5">
        <w:rPr>
          <w:rFonts w:ascii="Sylfaen" w:hAnsi="Sylfaen" w:cs="Sylfaen"/>
          <w:color w:val="000000"/>
          <w:lang w:val="ka-GE"/>
        </w:rPr>
        <w:t>სექტორი</w:t>
      </w:r>
      <w:r w:rsidRPr="00D63EA5">
        <w:rPr>
          <w:rFonts w:ascii="Sylfaen" w:hAnsi="Sylfaen"/>
          <w:color w:val="000000"/>
          <w:lang w:val="ka-GE"/>
        </w:rPr>
        <w:t xml:space="preserve"> </w:t>
      </w:r>
      <w:r w:rsidRPr="00D63EA5">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D63EA5">
        <w:rPr>
          <w:rStyle w:val="FootnoteReference"/>
          <w:rFonts w:ascii="Sylfaen" w:hAnsi="Sylfaen" w:cs="Sylfaen"/>
          <w:color w:val="000000"/>
          <w:lang w:val="ka-GE"/>
        </w:rPr>
        <w:footnoteReference w:id="37"/>
      </w:r>
      <w:r w:rsidRPr="00D63EA5">
        <w:rPr>
          <w:rFonts w:ascii="Sylfaen" w:hAnsi="Sylfaen" w:cs="Sylfaen"/>
          <w:color w:val="000000"/>
          <w:lang w:val="ka-GE"/>
        </w:rPr>
        <w:t xml:space="preserve">, </w:t>
      </w:r>
      <w:r w:rsidRPr="00D63EA5">
        <w:rPr>
          <w:rFonts w:ascii="Sylfaen" w:hAnsi="Sylfaen"/>
          <w:color w:val="000000"/>
          <w:lang w:val="ka-GE"/>
        </w:rPr>
        <w:t xml:space="preserve"> </w:t>
      </w:r>
      <w:r w:rsidRPr="00D63EA5">
        <w:rPr>
          <w:rFonts w:ascii="Sylfaen" w:hAnsi="Sylfaen" w:cs="Sylfaen"/>
          <w:color w:val="000000"/>
          <w:lang w:val="ka-GE"/>
        </w:rPr>
        <w:t>თუმცა ამ სექტორს</w:t>
      </w:r>
      <w:r w:rsidRPr="00D63EA5">
        <w:rPr>
          <w:rFonts w:ascii="Sylfaen" w:hAnsi="Sylfaen"/>
          <w:color w:val="000000"/>
          <w:lang w:val="ka-GE"/>
        </w:rPr>
        <w:t xml:space="preserve"> </w:t>
      </w:r>
      <w:r w:rsidRPr="00D63EA5">
        <w:rPr>
          <w:rFonts w:ascii="Sylfaen" w:hAnsi="Sylfaen" w:cs="Sylfaen"/>
          <w:color w:val="000000"/>
          <w:lang w:val="ka-GE"/>
        </w:rPr>
        <w:t>აქვს მეტი სამუშაო ადგილის შექმნის პოტენციალი.</w:t>
      </w:r>
      <w:r w:rsidRPr="00D63EA5">
        <w:rPr>
          <w:rFonts w:ascii="Sylfaen" w:hAnsi="Sylfaen"/>
          <w:color w:val="000000"/>
          <w:lang w:val="ka-GE"/>
        </w:rPr>
        <w:t xml:space="preserve"> </w:t>
      </w:r>
      <w:r w:rsidRPr="00D63EA5">
        <w:rPr>
          <w:rFonts w:ascii="Sylfaen" w:hAnsi="Sylfaen" w:cs="Sylfaen"/>
          <w:color w:val="000000"/>
          <w:lang w:val="ka-GE"/>
        </w:rPr>
        <w:t xml:space="preserve">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w:t>
      </w:r>
      <w:commentRangeStart w:id="140"/>
      <w:commentRangeStart w:id="141"/>
      <w:r w:rsidRPr="00D63EA5">
        <w:rPr>
          <w:rFonts w:ascii="Sylfaen" w:hAnsi="Sylfaen" w:cs="Sylfaen"/>
          <w:color w:val="000000"/>
          <w:lang w:val="ka-GE"/>
        </w:rPr>
        <w:t>არსებული 158,515</w:t>
      </w:r>
      <w:commentRangeEnd w:id="140"/>
      <w:r w:rsidR="00FF2A9A">
        <w:rPr>
          <w:rStyle w:val="CommentReference"/>
        </w:rPr>
        <w:commentReference w:id="140"/>
      </w:r>
      <w:commentRangeEnd w:id="141"/>
      <w:r w:rsidR="006540F6">
        <w:rPr>
          <w:rStyle w:val="CommentReference"/>
        </w:rPr>
        <w:commentReference w:id="141"/>
      </w:r>
      <w:r w:rsidRPr="00D63EA5">
        <w:rPr>
          <w:rFonts w:ascii="Sylfaen" w:hAnsi="Sylfaen" w:cs="Sylfaen"/>
          <w:color w:val="000000"/>
          <w:lang w:val="ka-GE"/>
        </w:rPr>
        <w:t>-დან 301,284-მდე</w:t>
      </w:r>
      <w:ins w:id="142" w:author="Lika Klimiashvili" w:date="2019-05-07T12:32:00Z">
        <w:r w:rsidR="006540F6">
          <w:rPr>
            <w:rStyle w:val="FootnoteReference"/>
            <w:rFonts w:ascii="Sylfaen" w:hAnsi="Sylfaen" w:cs="Sylfaen"/>
            <w:color w:val="000000"/>
            <w:lang w:val="ka-GE"/>
          </w:rPr>
          <w:footnoteReference w:id="38"/>
        </w:r>
      </w:ins>
      <w:r w:rsidRPr="00D63EA5">
        <w:rPr>
          <w:rFonts w:ascii="Sylfaen" w:hAnsi="Sylfaen" w:cs="Sylfaen"/>
          <w:color w:val="000000"/>
          <w:lang w:val="ka-GE"/>
        </w:rPr>
        <w:t>.</w:t>
      </w:r>
    </w:p>
    <w:p w14:paraId="2992D8AE" w14:textId="77777777" w:rsidR="00816F1D" w:rsidRPr="00D63EA5" w:rsidRDefault="00816F1D" w:rsidP="00816F1D">
      <w:pPr>
        <w:autoSpaceDE w:val="0"/>
        <w:autoSpaceDN w:val="0"/>
        <w:adjustRightInd w:val="0"/>
        <w:ind w:firstLine="720"/>
        <w:contextualSpacing/>
        <w:jc w:val="both"/>
        <w:rPr>
          <w:rFonts w:ascii="Sylfaen" w:eastAsia="Times New Roman" w:hAnsi="Sylfaen"/>
          <w:szCs w:val="22"/>
        </w:rPr>
      </w:pPr>
      <w:r w:rsidRPr="00D63EA5">
        <w:rPr>
          <w:rFonts w:ascii="Sylfaen" w:hAnsi="Sylfaen" w:cs="Sylfaen"/>
          <w:color w:val="000000"/>
          <w:szCs w:val="22"/>
          <w:lang w:val="ka-GE"/>
        </w:rPr>
        <w:lastRenderedPageBreak/>
        <w:t xml:space="preserve">სოფლის მეურნეობის სექტორში თავმოყრილია დასაქმებულთა 43% და ქმნის მთლიანი შიდა პროდუქტის </w:t>
      </w:r>
      <w:commentRangeStart w:id="154"/>
      <w:commentRangeStart w:id="155"/>
      <w:r w:rsidRPr="00D63EA5">
        <w:rPr>
          <w:rFonts w:ascii="Sylfaen" w:hAnsi="Sylfaen" w:cs="Sylfaen"/>
          <w:color w:val="000000"/>
          <w:szCs w:val="22"/>
          <w:lang w:val="ka-GE"/>
        </w:rPr>
        <w:t xml:space="preserve">8%-ს, </w:t>
      </w:r>
      <w:commentRangeEnd w:id="154"/>
      <w:r w:rsidR="00FF2A9A">
        <w:rPr>
          <w:rStyle w:val="CommentReference"/>
        </w:rPr>
        <w:commentReference w:id="154"/>
      </w:r>
      <w:commentRangeEnd w:id="155"/>
      <w:r w:rsidR="006540F6">
        <w:rPr>
          <w:rStyle w:val="CommentReference"/>
        </w:rPr>
        <w:commentReference w:id="155"/>
      </w:r>
      <w:r w:rsidRPr="00D63EA5">
        <w:rPr>
          <w:rFonts w:ascii="Sylfaen" w:hAnsi="Sylfaen" w:cs="Sylfaen"/>
          <w:color w:val="000000"/>
          <w:szCs w:val="22"/>
          <w:lang w:val="ka-GE"/>
        </w:rPr>
        <w:t xml:space="preserve">რაც პროდუქტიულობის დაბალ დონეზე მიუთითებს.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D63EA5">
        <w:rPr>
          <w:rFonts w:ascii="Sylfaen" w:eastAsia="Helvetica" w:hAnsi="Sylfaen" w:cs="Helvetica"/>
          <w:szCs w:val="22"/>
        </w:rPr>
        <w:t>ტექნოლოგიებისა</w:t>
      </w:r>
      <w:r w:rsidRPr="00D63EA5">
        <w:rPr>
          <w:rFonts w:ascii="Sylfaen" w:eastAsia="Times New Roman" w:hAnsi="Sylfaen"/>
          <w:szCs w:val="22"/>
        </w:rPr>
        <w:t xml:space="preserve"> </w:t>
      </w:r>
      <w:r w:rsidRPr="00D63EA5">
        <w:rPr>
          <w:rFonts w:ascii="Sylfaen" w:eastAsia="Helvetica" w:hAnsi="Sylfaen" w:cs="Helvetica"/>
          <w:szCs w:val="22"/>
        </w:rPr>
        <w:t>და</w:t>
      </w:r>
      <w:r w:rsidRPr="00D63EA5">
        <w:rPr>
          <w:rFonts w:ascii="Sylfaen" w:eastAsia="Times New Roman" w:hAnsi="Sylfaen"/>
          <w:szCs w:val="22"/>
        </w:rPr>
        <w:t xml:space="preserve"> </w:t>
      </w:r>
      <w:r w:rsidRPr="00D63EA5">
        <w:rPr>
          <w:rFonts w:ascii="Sylfaen" w:eastAsia="Helvetica" w:hAnsi="Sylfaen" w:cs="Helvetica"/>
          <w:szCs w:val="22"/>
        </w:rPr>
        <w:t>კაპიტალის</w:t>
      </w:r>
      <w:r w:rsidRPr="00D63EA5">
        <w:rPr>
          <w:rFonts w:ascii="Sylfaen" w:eastAsia="Times New Roman" w:hAnsi="Sylfaen"/>
          <w:szCs w:val="22"/>
        </w:rPr>
        <w:t xml:space="preserve"> </w:t>
      </w:r>
      <w:r w:rsidRPr="00D63EA5">
        <w:rPr>
          <w:rFonts w:ascii="Sylfaen" w:eastAsia="Helvetica" w:hAnsi="Sylfaen" w:cs="Helvetica"/>
          <w:szCs w:val="22"/>
        </w:rPr>
        <w:t>ფორმირების</w:t>
      </w:r>
      <w:r w:rsidRPr="00D63EA5">
        <w:rPr>
          <w:rFonts w:ascii="Sylfaen" w:eastAsia="Times New Roman" w:hAnsi="Sylfaen"/>
          <w:szCs w:val="22"/>
        </w:rPr>
        <w:t xml:space="preserve"> </w:t>
      </w:r>
      <w:r w:rsidRPr="00D63EA5">
        <w:rPr>
          <w:rFonts w:ascii="Sylfaen" w:eastAsia="Helvetica" w:hAnsi="Sylfaen" w:cs="Helvetica"/>
          <w:szCs w:val="22"/>
        </w:rPr>
        <w:t>ზრდა</w:t>
      </w:r>
      <w:r w:rsidRPr="00D63EA5">
        <w:rPr>
          <w:rFonts w:ascii="Sylfaen" w:eastAsia="Times New Roman" w:hAnsi="Sylfaen"/>
          <w:szCs w:val="22"/>
        </w:rPr>
        <w:t xml:space="preserve"> </w:t>
      </w:r>
      <w:r w:rsidRPr="00D63EA5">
        <w:rPr>
          <w:rFonts w:ascii="Sylfaen" w:hAnsi="Sylfaen" w:cs="Sylfaen"/>
          <w:color w:val="000000"/>
          <w:szCs w:val="22"/>
          <w:lang w:val="ka-GE"/>
        </w:rPr>
        <w:t xml:space="preserve">ხელს შეუწყობს </w:t>
      </w:r>
      <w:r w:rsidRPr="00D63EA5">
        <w:rPr>
          <w:rFonts w:ascii="Sylfaen" w:eastAsia="Helvetica" w:hAnsi="Sylfaen" w:cs="Helvetica"/>
          <w:szCs w:val="22"/>
        </w:rPr>
        <w:t>სოფლის მეურნეობის დარგში დასაქმებულთა გადადინებას</w:t>
      </w:r>
      <w:r w:rsidRPr="00D63EA5">
        <w:rPr>
          <w:rFonts w:ascii="Sylfaen" w:eastAsia="Times New Roman" w:hAnsi="Sylfaen"/>
          <w:szCs w:val="22"/>
        </w:rPr>
        <w:t xml:space="preserve"> </w:t>
      </w:r>
      <w:r w:rsidRPr="00D63EA5">
        <w:rPr>
          <w:rFonts w:ascii="Sylfaen" w:eastAsia="Helvetica" w:hAnsi="Sylfaen" w:cs="Helvetica"/>
          <w:szCs w:val="22"/>
        </w:rPr>
        <w:t>სხვა</w:t>
      </w:r>
      <w:r w:rsidRPr="00D63EA5">
        <w:rPr>
          <w:rFonts w:ascii="Sylfaen" w:eastAsia="Helvetica" w:hAnsi="Sylfaen" w:cs="Helvetica"/>
          <w:szCs w:val="22"/>
          <w:lang w:val="ka-GE"/>
        </w:rPr>
        <w:t>,</w:t>
      </w:r>
      <w:r w:rsidRPr="00D63EA5">
        <w:rPr>
          <w:rFonts w:ascii="Sylfaen" w:eastAsia="Helvetica" w:hAnsi="Sylfaen" w:cs="Helvetica"/>
          <w:szCs w:val="22"/>
        </w:rPr>
        <w:t xml:space="preserve"> </w:t>
      </w:r>
      <w:r w:rsidRPr="00D63EA5">
        <w:rPr>
          <w:rFonts w:ascii="Sylfaen" w:hAnsi="Sylfaen" w:cs="Sylfaen"/>
          <w:color w:val="000000"/>
          <w:szCs w:val="22"/>
          <w:lang w:val="ka-GE"/>
        </w:rPr>
        <w:t xml:space="preserve">უფრო მაღალპროდუქტიულ </w:t>
      </w:r>
      <w:r w:rsidRPr="00D63EA5">
        <w:rPr>
          <w:rFonts w:ascii="Sylfaen" w:eastAsia="Times New Roman" w:hAnsi="Sylfaen"/>
          <w:szCs w:val="22"/>
        </w:rPr>
        <w:t xml:space="preserve"> </w:t>
      </w:r>
      <w:r w:rsidRPr="00D63EA5">
        <w:rPr>
          <w:rFonts w:ascii="Sylfaen" w:eastAsia="Helvetica" w:hAnsi="Sylfaen" w:cs="Helvetica"/>
          <w:szCs w:val="22"/>
        </w:rPr>
        <w:t>სექტორებში</w:t>
      </w:r>
      <w:r w:rsidRPr="00D63EA5">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D63EA5">
        <w:rPr>
          <w:rFonts w:ascii="Sylfaen" w:eastAsia="Helvetica" w:hAnsi="Sylfaen" w:cs="Helvetica"/>
          <w:szCs w:val="22"/>
        </w:rPr>
        <w:t>გაიზრდება</w:t>
      </w:r>
      <w:r w:rsidRPr="00D63EA5">
        <w:rPr>
          <w:rFonts w:ascii="Sylfaen" w:eastAsia="Times New Roman" w:hAnsi="Sylfaen"/>
          <w:szCs w:val="22"/>
        </w:rPr>
        <w:t xml:space="preserve"> </w:t>
      </w:r>
      <w:r w:rsidRPr="00D63EA5">
        <w:rPr>
          <w:rFonts w:ascii="Sylfaen" w:eastAsia="Helvetica" w:hAnsi="Sylfaen" w:cs="Helvetica"/>
          <w:szCs w:val="22"/>
        </w:rPr>
        <w:t>მოთხოვნა</w:t>
      </w:r>
      <w:r w:rsidRPr="00D63EA5">
        <w:rPr>
          <w:rFonts w:ascii="Sylfaen" w:eastAsia="Times New Roman" w:hAnsi="Sylfaen"/>
          <w:szCs w:val="22"/>
        </w:rPr>
        <w:t xml:space="preserve"> </w:t>
      </w:r>
      <w:r w:rsidRPr="00D63EA5">
        <w:rPr>
          <w:rFonts w:ascii="Sylfaen" w:eastAsia="Helvetica" w:hAnsi="Sylfaen" w:cs="Helvetica"/>
          <w:szCs w:val="22"/>
        </w:rPr>
        <w:t>მაღალკვალიფიციურ</w:t>
      </w:r>
      <w:r w:rsidRPr="00D63EA5">
        <w:rPr>
          <w:rFonts w:ascii="Sylfaen" w:eastAsia="Times New Roman" w:hAnsi="Sylfaen"/>
          <w:szCs w:val="22"/>
        </w:rPr>
        <w:t xml:space="preserve"> </w:t>
      </w:r>
      <w:r w:rsidRPr="00D63EA5">
        <w:rPr>
          <w:rFonts w:ascii="Sylfaen" w:eastAsia="Helvetica" w:hAnsi="Sylfaen" w:cs="Helvetica"/>
          <w:szCs w:val="22"/>
        </w:rPr>
        <w:t>კადრებზე, მაგალითად</w:t>
      </w:r>
      <w:r w:rsidRPr="00D63EA5">
        <w:rPr>
          <w:rFonts w:ascii="Sylfaen" w:eastAsia="Helvetica" w:hAnsi="Sylfaen" w:cs="Helvetica"/>
          <w:szCs w:val="22"/>
          <w:lang w:val="ka-GE"/>
        </w:rPr>
        <w:t>,</w:t>
      </w:r>
      <w:r w:rsidRPr="00D63EA5">
        <w:rPr>
          <w:rFonts w:ascii="Sylfaen" w:eastAsia="Times New Roman" w:hAnsi="Sylfaen"/>
          <w:szCs w:val="22"/>
        </w:rPr>
        <w:t xml:space="preserve"> </w:t>
      </w:r>
      <w:r w:rsidRPr="00D63EA5">
        <w:rPr>
          <w:rFonts w:ascii="Sylfaen" w:eastAsia="Helvetica" w:hAnsi="Sylfaen" w:cs="Helvetica"/>
          <w:szCs w:val="22"/>
        </w:rPr>
        <w:t>აგრონომებზე</w:t>
      </w:r>
      <w:r w:rsidRPr="00D63EA5">
        <w:rPr>
          <w:rFonts w:ascii="Sylfaen" w:eastAsia="Times New Roman" w:hAnsi="Sylfaen"/>
          <w:szCs w:val="22"/>
        </w:rPr>
        <w:t xml:space="preserve">, </w:t>
      </w:r>
      <w:r w:rsidRPr="00D63EA5">
        <w:rPr>
          <w:rFonts w:ascii="Sylfaen" w:eastAsia="Helvetica" w:hAnsi="Sylfaen" w:cs="Helvetica"/>
          <w:szCs w:val="22"/>
        </w:rPr>
        <w:t>ვეტერინარებზე</w:t>
      </w:r>
      <w:r w:rsidRPr="00D63EA5">
        <w:rPr>
          <w:rStyle w:val="FootnoteReference"/>
          <w:rFonts w:ascii="Sylfaen" w:eastAsia="Helvetica" w:hAnsi="Sylfaen" w:cs="Helvetica"/>
          <w:szCs w:val="22"/>
        </w:rPr>
        <w:footnoteReference w:id="39"/>
      </w:r>
      <w:r w:rsidRPr="00D63EA5">
        <w:rPr>
          <w:rFonts w:ascii="Sylfaen" w:eastAsia="Times New Roman" w:hAnsi="Sylfaen"/>
          <w:szCs w:val="22"/>
        </w:rPr>
        <w:t>.</w:t>
      </w:r>
      <w:r w:rsidRPr="00D63EA5">
        <w:rPr>
          <w:rFonts w:ascii="Sylfaen" w:eastAsia="Times New Roman" w:hAnsi="Sylfaen"/>
          <w:szCs w:val="22"/>
          <w:lang w:val="ka-GE"/>
        </w:rPr>
        <w:t xml:space="preserve"> </w:t>
      </w:r>
      <w:r w:rsidRPr="00D63EA5">
        <w:rPr>
          <w:rFonts w:ascii="Sylfaen" w:eastAsia="Times New Roman" w:hAnsi="Sylfaen"/>
          <w:szCs w:val="22"/>
        </w:rPr>
        <w:t xml:space="preserve"> </w:t>
      </w:r>
      <w:r w:rsidRPr="00D63EA5">
        <w:rPr>
          <w:rFonts w:ascii="Sylfaen" w:eastAsia="Times New Roman" w:hAnsi="Sylfaen"/>
          <w:szCs w:val="22"/>
          <w:lang w:val="ka-GE"/>
        </w:rPr>
        <w:t xml:space="preserve">მოკლევადიან პერიოდში </w:t>
      </w:r>
      <w:r w:rsidRPr="00D63EA5">
        <w:rPr>
          <w:rFonts w:ascii="Sylfaen" w:eastAsia="Times New Roman" w:hAnsi="Sylfaen"/>
          <w:szCs w:val="22"/>
        </w:rPr>
        <w:t xml:space="preserve">სამუშაო ძალის აქტიური გადამზადება </w:t>
      </w:r>
      <w:r w:rsidRPr="00D63EA5">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D63EA5">
        <w:rPr>
          <w:rFonts w:ascii="Segoe UI" w:eastAsiaTheme="minorEastAsia" w:hAnsi="Segoe UI" w:cs="Segoe UI"/>
          <w:color w:val="000000" w:themeColor="text1"/>
          <w:kern w:val="24"/>
          <w:lang w:val="ka-GE"/>
        </w:rPr>
        <w:t xml:space="preserve"> </w:t>
      </w:r>
      <w:r w:rsidRPr="00D63EA5">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D63EA5" w:rsidRDefault="00816F1D" w:rsidP="00816F1D">
      <w:pPr>
        <w:jc w:val="both"/>
        <w:rPr>
          <w:rFonts w:ascii="Sylfaen" w:hAnsi="Sylfaen" w:cs="Sylfaen"/>
          <w:color w:val="000000"/>
          <w:lang w:val="ka-GE"/>
        </w:rPr>
      </w:pPr>
      <w:r w:rsidRPr="00D63EA5">
        <w:rPr>
          <w:rFonts w:ascii="Sylfaen" w:hAnsi="Sylfaen" w:cs="Sylfaen"/>
          <w:color w:val="000000"/>
          <w:lang w:val="ka-GE"/>
        </w:rPr>
        <w:tab/>
      </w:r>
      <w:r w:rsidRPr="00087D5B">
        <w:rPr>
          <w:rFonts w:ascii="Sylfaen" w:hAnsi="Sylfaen" w:cs="Sylfaen"/>
          <w:color w:val="000000"/>
          <w:lang w:val="ka-GE"/>
        </w:rPr>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73B1A613" w14:textId="5CD8CA5C" w:rsidR="00816F1D" w:rsidRPr="00D63EA5" w:rsidRDefault="00816F1D" w:rsidP="00816F1D">
      <w:pPr>
        <w:jc w:val="both"/>
        <w:rPr>
          <w:rFonts w:ascii="Sylfaen" w:hAnsi="Sylfaen" w:cs="Sylfaen"/>
          <w:color w:val="000000"/>
          <w:lang w:val="ka-GE"/>
        </w:rPr>
      </w:pPr>
      <w:r w:rsidRPr="00D63EA5">
        <w:rPr>
          <w:rFonts w:ascii="Sylfaen" w:hAnsi="Sylfaen"/>
          <w:color w:val="C0504D"/>
          <w:lang w:val="ka-GE"/>
        </w:rPr>
        <w:tab/>
      </w:r>
      <w:r w:rsidRPr="00D63EA5">
        <w:rPr>
          <w:rFonts w:ascii="Sylfaen" w:hAnsi="Sylfaen" w:cs="Sylfaen"/>
          <w:color w:val="000000"/>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D63EA5">
        <w:rPr>
          <w:rFonts w:ascii="Sylfaen" w:hAnsi="Sylfaen" w:cs="Sylfaen"/>
          <w:color w:val="000000"/>
        </w:rPr>
        <w:t xml:space="preserve">  </w:t>
      </w:r>
      <w:r w:rsidRPr="00D63EA5">
        <w:rPr>
          <w:rFonts w:ascii="Sylfaen" w:hAnsi="Sylfaen" w:cs="Sylfaen"/>
          <w:color w:val="000000"/>
          <w:lang w:val="ka-GE"/>
        </w:rPr>
        <w:t xml:space="preserve">შესაბამისად, მცირე და საშუალო ბიზნესის ფინანსებზე ხელმისაწვდომობის ახალი ინსტრუმენტების </w:t>
      </w:r>
      <w:r w:rsidRPr="00D66DE4">
        <w:rPr>
          <w:rFonts w:ascii="Sylfaen" w:hAnsi="Sylfaen" w:cs="Sylfaen"/>
          <w:color w:val="000000"/>
          <w:lang w:val="ka-GE"/>
        </w:rPr>
        <w:t xml:space="preserve">განვითარება, </w:t>
      </w:r>
      <w:r w:rsidRPr="007F31CF">
        <w:rPr>
          <w:rFonts w:ascii="Sylfaen" w:hAnsi="Sylfaen" w:cs="Sylfaen"/>
          <w:color w:val="000000"/>
          <w:lang w:val="ka-GE"/>
        </w:rPr>
        <w:t>მ</w:t>
      </w:r>
      <w:r w:rsidR="00626CF0" w:rsidRPr="007F31CF">
        <w:rPr>
          <w:rFonts w:ascii="Sylfaen" w:hAnsi="Sylfaen" w:cs="Sylfaen"/>
          <w:color w:val="000000"/>
          <w:lang w:val="ka-GE"/>
        </w:rPr>
        <w:t>ა</w:t>
      </w:r>
      <w:r w:rsidRPr="007F31CF">
        <w:rPr>
          <w:rFonts w:ascii="Sylfaen" w:hAnsi="Sylfaen" w:cs="Sylfaen"/>
          <w:color w:val="000000"/>
          <w:lang w:val="ka-GE"/>
        </w:rPr>
        <w:t>თ</w:t>
      </w:r>
      <w:r w:rsidRPr="00D66DE4">
        <w:rPr>
          <w:rFonts w:ascii="Sylfaen" w:hAnsi="Sylfaen" w:cs="Sylfaen"/>
          <w:color w:val="000000"/>
          <w:lang w:val="ka-GE"/>
        </w:rPr>
        <w:t xml:space="preserve"> შორის</w:t>
      </w:r>
      <w:r w:rsidRPr="00D63EA5">
        <w:rPr>
          <w:rFonts w:ascii="Sylfaen" w:hAnsi="Sylfaen" w:cs="Sylfaen"/>
          <w:color w:val="000000"/>
          <w:lang w:val="ka-GE"/>
        </w:rPr>
        <w:t xml:space="preserve">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013D2131" w14:textId="77777777" w:rsidR="00816F1D" w:rsidRPr="00D63EA5" w:rsidRDefault="00816F1D" w:rsidP="00816F1D">
      <w:pPr>
        <w:contextualSpacing/>
        <w:jc w:val="both"/>
        <w:rPr>
          <w:rFonts w:ascii="Sylfaen" w:hAnsi="Sylfaen"/>
          <w:color w:val="000000"/>
          <w:lang w:val="ka-GE"/>
        </w:rPr>
      </w:pPr>
      <w:r w:rsidRPr="00D63EA5">
        <w:rPr>
          <w:rFonts w:ascii="Sylfaen" w:hAnsi="Sylfaen"/>
          <w:color w:val="000000"/>
          <w:lang w:val="ka-GE"/>
        </w:rPr>
        <w:tab/>
        <w:t xml:space="preserve"> </w:t>
      </w:r>
    </w:p>
    <w:tbl>
      <w:tblPr>
        <w:tblStyle w:val="TableGrid"/>
        <w:tblW w:w="0" w:type="auto"/>
        <w:tblLook w:val="04A0" w:firstRow="1" w:lastRow="0" w:firstColumn="1" w:lastColumn="0" w:noHBand="0" w:noVBand="1"/>
      </w:tblPr>
      <w:tblGrid>
        <w:gridCol w:w="3292"/>
        <w:gridCol w:w="3640"/>
        <w:gridCol w:w="2084"/>
      </w:tblGrid>
      <w:tr w:rsidR="00816F1D" w:rsidRPr="00D63EA5" w14:paraId="28DC1DF7" w14:textId="77777777" w:rsidTr="00B83AC5">
        <w:tc>
          <w:tcPr>
            <w:tcW w:w="3292" w:type="dxa"/>
          </w:tcPr>
          <w:p w14:paraId="212EFE3D" w14:textId="77777777" w:rsidR="00816F1D" w:rsidRPr="00D63EA5" w:rsidRDefault="00816F1D" w:rsidP="00B83AC5">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640" w:type="dxa"/>
          </w:tcPr>
          <w:p w14:paraId="22DC2ECC" w14:textId="77777777" w:rsidR="00816F1D" w:rsidRPr="00D63EA5" w:rsidRDefault="00816F1D" w:rsidP="00B83AC5">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084" w:type="dxa"/>
          </w:tcPr>
          <w:p w14:paraId="73FC15C5" w14:textId="77777777" w:rsidR="00816F1D" w:rsidRPr="00D63EA5" w:rsidRDefault="00816F1D" w:rsidP="00B83AC5">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816F1D" w:rsidRPr="00D63EA5" w14:paraId="4A319406" w14:textId="77777777" w:rsidTr="00B83AC5">
        <w:tc>
          <w:tcPr>
            <w:tcW w:w="3292" w:type="dxa"/>
          </w:tcPr>
          <w:p w14:paraId="1F766479" w14:textId="77777777" w:rsidR="00816F1D" w:rsidRPr="00D63EA5" w:rsidRDefault="00816F1D" w:rsidP="00B83AC5">
            <w:pPr>
              <w:rPr>
                <w:rFonts w:ascii="Sylfaen" w:hAnsi="Sylfaen" w:cs="Sylfaen"/>
                <w:color w:val="000000"/>
                <w:lang w:val="ka-GE"/>
              </w:rPr>
            </w:pPr>
          </w:p>
          <w:p w14:paraId="1BF94456" w14:textId="77777777" w:rsidR="00816F1D" w:rsidRPr="00D63EA5" w:rsidRDefault="00816F1D" w:rsidP="00B83AC5">
            <w:pPr>
              <w:rPr>
                <w:rFonts w:ascii="Sylfaen" w:hAnsi="Sylfaen" w:cs="Sylfaen"/>
                <w:color w:val="000000"/>
                <w:lang w:val="ka-GE"/>
              </w:rPr>
            </w:pPr>
            <w:r w:rsidRPr="00D63EA5">
              <w:rPr>
                <w:rFonts w:ascii="Sylfaen" w:hAnsi="Sylfaen"/>
                <w:lang w:val="ka-GE"/>
              </w:rPr>
              <w:t xml:space="preserve">დასაქმების მაჩვენებელი გაზრდილია </w:t>
            </w:r>
            <w:r w:rsidRPr="00D63EA5">
              <w:rPr>
                <w:rFonts w:ascii="Sylfaen" w:hAnsi="Sylfaen" w:cs="Sylfaen"/>
                <w:lang w:val="ka-GE"/>
              </w:rPr>
              <w:t xml:space="preserve"> </w:t>
            </w:r>
            <w:r w:rsidRPr="00D63EA5">
              <w:rPr>
                <w:rFonts w:ascii="Sylfaen" w:hAnsi="Sylfaen"/>
                <w:lang w:val="ka-GE"/>
              </w:rPr>
              <w:t xml:space="preserve"> </w:t>
            </w:r>
            <w:r w:rsidR="009F7473" w:rsidRPr="00D63EA5">
              <w:rPr>
                <w:rFonts w:ascii="Sylfaen" w:hAnsi="Sylfaen"/>
                <w:lang w:val="ka-GE"/>
              </w:rPr>
              <w:t xml:space="preserve">სხვადასხვა </w:t>
            </w:r>
            <w:r w:rsidR="009F7473" w:rsidRPr="00D63EA5">
              <w:rPr>
                <w:rFonts w:ascii="Sylfaen" w:hAnsi="Sylfaen"/>
                <w:lang w:val="ka-GE"/>
              </w:rPr>
              <w:lastRenderedPageBreak/>
              <w:t>სექტორში, მათ შორის მაღალპროდუქტიულ სექტორებში</w:t>
            </w:r>
          </w:p>
          <w:p w14:paraId="44BF4A91" w14:textId="77777777" w:rsidR="00816F1D" w:rsidRPr="00D63EA5" w:rsidRDefault="00816F1D" w:rsidP="00B83AC5">
            <w:pPr>
              <w:jc w:val="both"/>
              <w:rPr>
                <w:rFonts w:ascii="Sylfaen" w:hAnsi="Sylfaen" w:cs="Sylfaen"/>
                <w:color w:val="000000"/>
                <w:lang w:val="ka-GE"/>
              </w:rPr>
            </w:pPr>
          </w:p>
        </w:tc>
        <w:tc>
          <w:tcPr>
            <w:tcW w:w="3640" w:type="dxa"/>
          </w:tcPr>
          <w:p w14:paraId="799C86C5" w14:textId="738463C0" w:rsidR="00816F1D" w:rsidRPr="00D63EA5" w:rsidRDefault="00816F1D" w:rsidP="002E6F71">
            <w:pPr>
              <w:pStyle w:val="ColorfulList-Accent110"/>
              <w:ind w:left="0"/>
              <w:jc w:val="both"/>
              <w:rPr>
                <w:rFonts w:ascii="Sylfaen" w:hAnsi="Sylfaen" w:cs="Sylfaen"/>
                <w:color w:val="000000"/>
                <w:sz w:val="22"/>
                <w:lang w:val="ka-GE"/>
              </w:rPr>
            </w:pPr>
            <w:r w:rsidRPr="00D63EA5">
              <w:rPr>
                <w:rFonts w:ascii="Sylfaen" w:hAnsi="Sylfaen" w:cs="Sylfaen"/>
                <w:color w:val="000000"/>
                <w:sz w:val="22"/>
                <w:lang w:val="ka-GE"/>
              </w:rPr>
              <w:lastRenderedPageBreak/>
              <w:t>ახალი სამუშაო ადგილების რაოდენობ</w:t>
            </w:r>
            <w:r w:rsidR="002E6F71" w:rsidRPr="00D63EA5">
              <w:rPr>
                <w:rFonts w:ascii="Sylfaen" w:hAnsi="Sylfaen" w:cs="Sylfaen"/>
                <w:color w:val="000000"/>
                <w:sz w:val="22"/>
                <w:lang w:val="ka-GE"/>
              </w:rPr>
              <w:t>ის ზრდა</w:t>
            </w:r>
            <w:r w:rsidR="00E91E15">
              <w:rPr>
                <w:rFonts w:ascii="Sylfaen" w:hAnsi="Sylfaen" w:cs="Sylfaen"/>
                <w:color w:val="000000"/>
                <w:sz w:val="22"/>
                <w:lang w:val="ka-GE"/>
              </w:rPr>
              <w:t xml:space="preserve"> </w:t>
            </w:r>
            <w:r w:rsidRPr="00D63EA5">
              <w:rPr>
                <w:rFonts w:ascii="Sylfaen" w:hAnsi="Sylfaen" w:cs="Sylfaen"/>
                <w:color w:val="000000"/>
                <w:sz w:val="22"/>
                <w:lang w:val="ka-GE"/>
              </w:rPr>
              <w:t xml:space="preserve">სექტორების მიხედვით  (მათ შორის </w:t>
            </w:r>
            <w:r w:rsidRPr="00D63EA5">
              <w:rPr>
                <w:rFonts w:ascii="Sylfaen" w:hAnsi="Sylfaen" w:cs="Sylfaen"/>
                <w:color w:val="000000"/>
                <w:sz w:val="22"/>
                <w:lang w:val="ka-GE"/>
              </w:rPr>
              <w:lastRenderedPageBreak/>
              <w:t xml:space="preserve">მაღალპროდუქტიულ სექტორებში); </w:t>
            </w:r>
          </w:p>
          <w:p w14:paraId="04EB3B91" w14:textId="77777777" w:rsidR="00816F1D" w:rsidRPr="00D63EA5" w:rsidRDefault="00816F1D" w:rsidP="00B83AC5">
            <w:pPr>
              <w:jc w:val="both"/>
              <w:rPr>
                <w:rFonts w:ascii="Sylfaen" w:hAnsi="Sylfaen" w:cs="Sylfaen"/>
                <w:color w:val="000000"/>
                <w:lang w:val="ka-GE"/>
              </w:rPr>
            </w:pPr>
          </w:p>
          <w:p w14:paraId="4F58D0DD" w14:textId="7C5BB783" w:rsidR="00816F1D" w:rsidRPr="00D63EA5" w:rsidRDefault="00816F1D" w:rsidP="002E6F71">
            <w:pPr>
              <w:rPr>
                <w:rFonts w:ascii="Sylfaen" w:hAnsi="Sylfaen"/>
                <w:lang w:val="ka-GE"/>
              </w:rPr>
            </w:pPr>
            <w:r w:rsidRPr="00D63EA5">
              <w:rPr>
                <w:rFonts w:ascii="Sylfaen" w:hAnsi="Sylfaen"/>
                <w:lang w:val="ka-GE"/>
              </w:rPr>
              <w:t>მრეწველობის სფეროში დასაქმების  მაჩვენებელი სხვადასხვა მახასიათებლის მიხედვით (ასაკი, სქესი)</w:t>
            </w:r>
          </w:p>
          <w:p w14:paraId="659C14C6" w14:textId="77777777" w:rsidR="002E6F71" w:rsidRPr="00D63EA5" w:rsidRDefault="002E6F71" w:rsidP="002E6F71">
            <w:pPr>
              <w:rPr>
                <w:rFonts w:ascii="Sylfaen" w:hAnsi="Sylfaen"/>
                <w:lang w:val="ka-GE"/>
              </w:rPr>
            </w:pPr>
          </w:p>
          <w:p w14:paraId="1D51880D" w14:textId="313CACE2" w:rsidR="000A0DEA" w:rsidRPr="00D63EA5" w:rsidRDefault="000A0DEA" w:rsidP="002E6F71">
            <w:pPr>
              <w:rPr>
                <w:rFonts w:ascii="Sylfaen" w:hAnsi="Sylfaen"/>
                <w:lang w:val="ka-GE"/>
              </w:rPr>
            </w:pPr>
            <w:r w:rsidRPr="00D63EA5">
              <w:rPr>
                <w:rFonts w:ascii="Sylfaen" w:hAnsi="Sylfaen"/>
                <w:lang w:val="ka-GE"/>
              </w:rPr>
              <w:t>საბაზისო მონაცემები: საწარმოების კვლევების მიხედვით, 2017 წელს ბიზნეს სექტორში მრე</w:t>
            </w:r>
            <w:r w:rsidR="00F51FBD" w:rsidRPr="00D63EA5">
              <w:rPr>
                <w:rFonts w:ascii="Sylfaen" w:hAnsi="Sylfaen"/>
                <w:lang w:val="ka-GE"/>
              </w:rPr>
              <w:t>წ</w:t>
            </w:r>
            <w:r w:rsidRPr="00D63EA5">
              <w:rPr>
                <w:rFonts w:ascii="Sylfaen" w:hAnsi="Sylfaen"/>
                <w:lang w:val="ka-GE"/>
              </w:rPr>
              <w:t>ველობაში დაქირავებით დასაქმებულების საშუალო რიცხოვნიბა 119.1 ათას შეადგენდა, აქდან  30.4%-ს ქალი წარმოადგენდა.</w:t>
            </w:r>
          </w:p>
          <w:p w14:paraId="5BDD256D" w14:textId="77777777" w:rsidR="00816F1D" w:rsidRPr="00D63EA5" w:rsidRDefault="00816F1D" w:rsidP="00B83AC5">
            <w:pPr>
              <w:rPr>
                <w:rFonts w:ascii="Sylfaen" w:hAnsi="Sylfaen" w:cs="Sylfaen"/>
                <w:color w:val="000000"/>
                <w:lang w:val="ka-GE"/>
              </w:rPr>
            </w:pPr>
          </w:p>
        </w:tc>
        <w:tc>
          <w:tcPr>
            <w:tcW w:w="2084" w:type="dxa"/>
          </w:tcPr>
          <w:p w14:paraId="4DF1A41C" w14:textId="77777777" w:rsidR="00816F1D" w:rsidRPr="00D63EA5" w:rsidRDefault="00816F1D" w:rsidP="00B83AC5">
            <w:pPr>
              <w:pStyle w:val="ColorfulList-Accent110"/>
              <w:ind w:left="0"/>
              <w:rPr>
                <w:rFonts w:ascii="Sylfaen" w:hAnsi="Sylfaen" w:cs="Sylfaen"/>
                <w:color w:val="000000"/>
                <w:sz w:val="22"/>
                <w:lang w:val="ka-GE"/>
              </w:rPr>
            </w:pPr>
            <w:r w:rsidRPr="00D63EA5">
              <w:rPr>
                <w:rFonts w:ascii="Sylfaen" w:hAnsi="Sylfaen" w:cs="Sylfaen"/>
                <w:color w:val="000000"/>
                <w:sz w:val="22"/>
                <w:lang w:val="ka-GE"/>
              </w:rPr>
              <w:lastRenderedPageBreak/>
              <w:t>საქსტატი</w:t>
            </w:r>
          </w:p>
        </w:tc>
      </w:tr>
    </w:tbl>
    <w:p w14:paraId="6B087974" w14:textId="77777777" w:rsidR="00816F1D" w:rsidRPr="00D63EA5" w:rsidRDefault="00816F1D" w:rsidP="00816F1D"/>
    <w:p w14:paraId="3F2837B9" w14:textId="77777777" w:rsidR="002462CA" w:rsidRPr="00D63EA5" w:rsidRDefault="002462CA" w:rsidP="002462CA">
      <w:pPr>
        <w:jc w:val="both"/>
        <w:rPr>
          <w:rFonts w:ascii="Sylfaen" w:hAnsi="Sylfaen" w:cs="Calibri"/>
          <w:sz w:val="24"/>
          <w:lang w:val="ka-GE"/>
        </w:rPr>
      </w:pPr>
    </w:p>
    <w:p w14:paraId="04EE934C" w14:textId="4562EE03" w:rsidR="00F72110" w:rsidRPr="00D63EA5" w:rsidRDefault="00F72110" w:rsidP="00B506E7">
      <w:pPr>
        <w:pStyle w:val="Heading2"/>
        <w:rPr>
          <w:rFonts w:eastAsia="Helvetica"/>
          <w:sz w:val="26"/>
        </w:rPr>
      </w:pPr>
      <w:bookmarkStart w:id="156" w:name="_Toc986391"/>
      <w:bookmarkStart w:id="157" w:name="_Toc5887812"/>
      <w:bookmarkStart w:id="158" w:name="_Toc6821635"/>
      <w:commentRangeStart w:id="159"/>
      <w:commentRangeStart w:id="160"/>
      <w:r w:rsidRPr="00D63EA5">
        <w:rPr>
          <w:rFonts w:ascii="Sylfaen" w:eastAsia="Helvetica" w:hAnsi="Sylfaen" w:cs="Sylfaen"/>
          <w:sz w:val="26"/>
        </w:rPr>
        <w:t>მიზანი</w:t>
      </w:r>
      <w:r w:rsidR="004A79D8" w:rsidRPr="00D63EA5">
        <w:rPr>
          <w:rFonts w:eastAsia="Helvetica"/>
          <w:sz w:val="26"/>
          <w:lang w:val="ka-GE"/>
        </w:rPr>
        <w:t xml:space="preserve"> </w:t>
      </w:r>
      <w:r w:rsidR="00EC45A6" w:rsidRPr="00D63EA5">
        <w:rPr>
          <w:rFonts w:eastAsia="Helvetica"/>
          <w:sz w:val="26"/>
          <w:lang w:val="ka-GE"/>
        </w:rPr>
        <w:t>2:</w:t>
      </w:r>
      <w:r w:rsidRPr="00D63EA5">
        <w:rPr>
          <w:sz w:val="26"/>
        </w:rPr>
        <w:t xml:space="preserve"> </w:t>
      </w:r>
      <w:r w:rsidR="003E1C64" w:rsidRPr="00D63EA5">
        <w:rPr>
          <w:rFonts w:ascii="Sylfaen" w:eastAsia="Helvetica" w:hAnsi="Sylfaen" w:cs="Sylfaen"/>
          <w:sz w:val="26"/>
        </w:rPr>
        <w:t>კონკურენტუნარიან</w:t>
      </w:r>
      <w:r w:rsidR="003E1C64" w:rsidRPr="00D63EA5">
        <w:rPr>
          <w:rFonts w:ascii="Sylfaen" w:eastAsia="Helvetica" w:hAnsi="Sylfaen" w:cs="Sylfaen"/>
          <w:sz w:val="26"/>
          <w:lang w:val="ka-GE"/>
        </w:rPr>
        <w:t>ი</w:t>
      </w:r>
      <w:r w:rsidR="003E1C64" w:rsidRPr="00D63EA5">
        <w:rPr>
          <w:sz w:val="26"/>
        </w:rPr>
        <w:t xml:space="preserve"> </w:t>
      </w:r>
      <w:r w:rsidRPr="00D63EA5">
        <w:rPr>
          <w:rFonts w:ascii="Sylfaen" w:eastAsia="Helvetica" w:hAnsi="Sylfaen" w:cs="Sylfaen"/>
          <w:sz w:val="26"/>
        </w:rPr>
        <w:t>სამუშაო</w:t>
      </w:r>
      <w:r w:rsidRPr="00D63EA5">
        <w:rPr>
          <w:sz w:val="26"/>
        </w:rPr>
        <w:t xml:space="preserve"> </w:t>
      </w:r>
      <w:r w:rsidRPr="00D63EA5">
        <w:rPr>
          <w:rFonts w:ascii="Sylfaen" w:eastAsia="Helvetica" w:hAnsi="Sylfaen" w:cs="Sylfaen"/>
          <w:sz w:val="26"/>
        </w:rPr>
        <w:t>ძალის</w:t>
      </w:r>
      <w:r w:rsidRPr="00D63EA5">
        <w:rPr>
          <w:sz w:val="26"/>
        </w:rPr>
        <w:t xml:space="preserve"> </w:t>
      </w:r>
      <w:r w:rsidR="003E1C64" w:rsidRPr="00D63EA5">
        <w:rPr>
          <w:rFonts w:ascii="Sylfaen" w:eastAsia="Helvetica" w:hAnsi="Sylfaen" w:cs="Sylfaen"/>
          <w:sz w:val="26"/>
          <w:lang w:val="ka-GE"/>
        </w:rPr>
        <w:t>მიწოდების ხელშეწყობა</w:t>
      </w:r>
      <w:bookmarkEnd w:id="156"/>
      <w:bookmarkEnd w:id="157"/>
      <w:bookmarkEnd w:id="158"/>
      <w:r w:rsidRPr="00D63EA5">
        <w:rPr>
          <w:rFonts w:eastAsia="Helvetica"/>
          <w:sz w:val="26"/>
          <w:lang w:val="ka-GE"/>
        </w:rPr>
        <w:t xml:space="preserve"> </w:t>
      </w:r>
      <w:commentRangeEnd w:id="159"/>
      <w:r w:rsidR="00410D09">
        <w:rPr>
          <w:rStyle w:val="CommentReference"/>
          <w:rFonts w:ascii="Times New Roman" w:eastAsia="Calibri" w:hAnsi="Times New Roman"/>
          <w:b w:val="0"/>
          <w:color w:val="auto"/>
        </w:rPr>
        <w:commentReference w:id="159"/>
      </w:r>
      <w:commentRangeEnd w:id="160"/>
      <w:r w:rsidR="0065372D">
        <w:rPr>
          <w:rStyle w:val="CommentReference"/>
          <w:rFonts w:ascii="Times New Roman" w:eastAsia="Calibri" w:hAnsi="Times New Roman"/>
          <w:b w:val="0"/>
          <w:color w:val="auto"/>
        </w:rPr>
        <w:commentReference w:id="160"/>
      </w:r>
    </w:p>
    <w:p w14:paraId="4F956AFA" w14:textId="77777777" w:rsidR="002462CA" w:rsidRPr="00D63EA5" w:rsidRDefault="002462CA" w:rsidP="002462CA">
      <w:pPr>
        <w:rPr>
          <w:lang w:val="ka-GE"/>
        </w:rPr>
      </w:pPr>
    </w:p>
    <w:p w14:paraId="3235E4A5" w14:textId="1EBFA820" w:rsidR="002462CA" w:rsidRPr="00D63EA5" w:rsidRDefault="002462CA" w:rsidP="002462CA">
      <w:pPr>
        <w:contextualSpacing/>
        <w:jc w:val="both"/>
        <w:rPr>
          <w:rFonts w:ascii="Sylfaen" w:hAnsi="Sylfaen" w:cs="Sylfaen"/>
          <w:lang w:val="ka-GE"/>
        </w:rPr>
      </w:pPr>
      <w:r w:rsidRPr="00D63EA5">
        <w:rPr>
          <w:rFonts w:ascii="Sylfaen" w:hAnsi="Sylfaen"/>
          <w:lang w:val="ka-GE"/>
        </w:rPr>
        <w:t xml:space="preserve">           </w:t>
      </w:r>
      <w:r w:rsidRPr="00D63EA5">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D63EA5">
        <w:rPr>
          <w:rFonts w:ascii="Sylfaen" w:hAnsi="Sylfaen"/>
          <w:lang w:val="ka-GE"/>
        </w:rPr>
        <w:t xml:space="preserve"> </w:t>
      </w:r>
      <w:r w:rsidRPr="00D63EA5">
        <w:rPr>
          <w:rFonts w:ascii="Sylfaen" w:hAnsi="Sylfaen" w:cs="Sylfaen"/>
          <w:lang w:val="ka-GE"/>
        </w:rPr>
        <w:t>არის</w:t>
      </w:r>
      <w:r w:rsidRPr="00D63EA5">
        <w:rPr>
          <w:rFonts w:ascii="Sylfaen" w:hAnsi="Sylfaen"/>
          <w:lang w:val="ka-GE"/>
        </w:rPr>
        <w:t xml:space="preserve"> წინამდებარე სტრატეგიის ერთ-ერთი </w:t>
      </w:r>
      <w:r w:rsidRPr="00D63EA5">
        <w:rPr>
          <w:rFonts w:ascii="Sylfaen" w:hAnsi="Sylfaen" w:cs="Sylfaen"/>
          <w:lang w:val="ka-GE"/>
        </w:rPr>
        <w:t>უმთა</w:t>
      </w:r>
      <w:r w:rsidR="00663220" w:rsidRPr="00D63EA5">
        <w:rPr>
          <w:rFonts w:ascii="Sylfaen" w:hAnsi="Sylfaen" w:cs="Sylfaen"/>
          <w:lang w:val="ka-GE"/>
        </w:rPr>
        <w:t>ვ</w:t>
      </w:r>
      <w:r w:rsidRPr="00D63EA5">
        <w:rPr>
          <w:rFonts w:ascii="Sylfaen" w:hAnsi="Sylfaen" w:cs="Sylfaen"/>
          <w:lang w:val="ka-GE"/>
        </w:rPr>
        <w:t>რესი მიზანი.</w:t>
      </w:r>
      <w:r w:rsidRPr="00D63EA5">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D63EA5">
        <w:rPr>
          <w:rFonts w:ascii="Sylfaen" w:eastAsia="Times New Roman" w:hAnsi="Sylfaen" w:cs="Helvetica"/>
          <w:color w:val="000000"/>
          <w:lang w:val="ka-GE"/>
        </w:rPr>
        <w:t xml:space="preserve">მთავრობის </w:t>
      </w:r>
      <w:r w:rsidRPr="00D63EA5">
        <w:rPr>
          <w:rFonts w:ascii="Sylfaen" w:hAnsi="Sylfaen"/>
          <w:lang w:val="ka-GE"/>
        </w:rPr>
        <w:t xml:space="preserve">პრიორიტეტია </w:t>
      </w:r>
      <w:r w:rsidRPr="00D63EA5">
        <w:rPr>
          <w:rFonts w:ascii="Sylfaen" w:hAnsi="Sylfaen" w:cs="Sylfaen"/>
          <w:lang w:val="ka-GE"/>
        </w:rPr>
        <w:t>განათლების უზრუნველყოფა</w:t>
      </w:r>
      <w:r w:rsidRPr="00D63EA5">
        <w:rPr>
          <w:rFonts w:ascii="Sylfaen" w:hAnsi="Sylfaen"/>
          <w:lang w:val="ka-GE"/>
        </w:rPr>
        <w:t xml:space="preserve"> </w:t>
      </w:r>
      <w:r w:rsidRPr="00D63EA5">
        <w:rPr>
          <w:rFonts w:ascii="Sylfaen" w:hAnsi="Sylfaen" w:cs="Sylfaen"/>
          <w:lang w:val="ka-GE"/>
        </w:rPr>
        <w:t>ცოდნაზე</w:t>
      </w:r>
      <w:r w:rsidRPr="00D63EA5">
        <w:rPr>
          <w:rFonts w:ascii="Sylfaen" w:hAnsi="Sylfaen"/>
          <w:lang w:val="ka-GE"/>
        </w:rPr>
        <w:t xml:space="preserve"> </w:t>
      </w:r>
      <w:r w:rsidRPr="00D63EA5">
        <w:rPr>
          <w:rFonts w:ascii="Sylfaen" w:hAnsi="Sylfaen" w:cs="Sylfaen"/>
          <w:lang w:val="ka-GE"/>
        </w:rPr>
        <w:t>დაფუძნებული</w:t>
      </w:r>
      <w:r w:rsidRPr="00D63EA5">
        <w:rPr>
          <w:rFonts w:ascii="Sylfaen" w:hAnsi="Sylfaen"/>
          <w:lang w:val="ka-GE"/>
        </w:rPr>
        <w:t xml:space="preserve"> </w:t>
      </w:r>
      <w:r w:rsidRPr="00D63EA5">
        <w:rPr>
          <w:rFonts w:ascii="Sylfaen" w:hAnsi="Sylfaen" w:cs="Sylfaen"/>
          <w:lang w:val="ka-GE"/>
        </w:rPr>
        <w:t>ეკონომიკის</w:t>
      </w:r>
      <w:r w:rsidRPr="00D63EA5">
        <w:rPr>
          <w:rFonts w:ascii="Sylfaen" w:hAnsi="Sylfaen"/>
          <w:lang w:val="ka-GE"/>
        </w:rPr>
        <w:t xml:space="preserve"> </w:t>
      </w:r>
      <w:r w:rsidRPr="00D63EA5">
        <w:rPr>
          <w:rFonts w:ascii="Sylfaen" w:hAnsi="Sylfaen" w:cs="Sylfaen"/>
          <w:lang w:val="ka-GE"/>
        </w:rPr>
        <w:t>ჩამოყალიბებისა</w:t>
      </w:r>
      <w:r w:rsidR="0097167A" w:rsidRPr="00D63EA5">
        <w:rPr>
          <w:rFonts w:ascii="Sylfaen" w:hAnsi="Sylfaen" w:cs="Sylfaen"/>
          <w:lang w:val="ka-GE"/>
        </w:rPr>
        <w:t>თვის</w:t>
      </w:r>
      <w:r w:rsidRPr="00D63EA5">
        <w:rPr>
          <w:rFonts w:ascii="Sylfaen" w:hAnsi="Sylfaen" w:cs="Sylfaen"/>
          <w:lang w:val="ka-GE"/>
        </w:rPr>
        <w:t xml:space="preserve">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w:t>
      </w:r>
      <w:r w:rsidR="00E91E15">
        <w:rPr>
          <w:rFonts w:ascii="Sylfaen" w:hAnsi="Sylfaen" w:cs="Sylfaen"/>
          <w:lang w:val="ka-GE"/>
        </w:rPr>
        <w:t>არსებულ</w:t>
      </w:r>
      <w:r w:rsidRPr="00D63EA5">
        <w:rPr>
          <w:rFonts w:ascii="Sylfaen" w:hAnsi="Sylfaen" w:cs="Sylfaen"/>
          <w:lang w:val="ka-GE"/>
        </w:rPr>
        <w:t xml:space="preserve">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58915007" w14:textId="534EAB48" w:rsidR="005A35E9" w:rsidRPr="00D63EA5" w:rsidRDefault="002462CA" w:rsidP="002462CA">
      <w:pPr>
        <w:ind w:firstLine="720"/>
        <w:jc w:val="both"/>
        <w:rPr>
          <w:rFonts w:ascii="Sylfaen" w:hAnsi="Sylfaen" w:cs="Merriweather"/>
          <w:color w:val="000000"/>
          <w:lang w:val="ka-GE"/>
        </w:rPr>
      </w:pPr>
      <w:r w:rsidRPr="00D63EA5">
        <w:rPr>
          <w:rFonts w:ascii="Sylfaen" w:hAnsi="Sylfaen" w:cs="Calibri"/>
          <w:lang w:val="ka-GE"/>
        </w:rPr>
        <w:t xml:space="preserve">წინამდებარე სტრატეგია </w:t>
      </w:r>
      <w:del w:id="161" w:author="Giorgi Bobghiashvili" w:date="2019-04-30T13:24:00Z">
        <w:r w:rsidRPr="00D66DE4" w:rsidDel="00410D09">
          <w:rPr>
            <w:rFonts w:ascii="Sylfaen" w:hAnsi="Sylfaen" w:cs="Calibri"/>
            <w:lang w:val="ka-GE"/>
          </w:rPr>
          <w:delText>და</w:delText>
        </w:r>
      </w:del>
      <w:r w:rsidRPr="00D66DE4">
        <w:rPr>
          <w:rFonts w:ascii="Sylfaen" w:hAnsi="Sylfaen" w:cs="Calibri"/>
          <w:lang w:val="ka-GE"/>
        </w:rPr>
        <w:t xml:space="preserve">ეყრდნობა </w:t>
      </w:r>
      <w:r w:rsidRPr="007F31CF">
        <w:rPr>
          <w:rFonts w:ascii="Sylfaen" w:hAnsi="Sylfaen" w:cs="Calibri"/>
          <w:lang w:val="ka-GE"/>
        </w:rPr>
        <w:t>საქართველოს განათლებისა და მეცნიერების</w:t>
      </w:r>
      <w:r w:rsidR="00626CF0" w:rsidRPr="007F31CF">
        <w:rPr>
          <w:rFonts w:ascii="Sylfaen" w:hAnsi="Sylfaen" w:cs="Calibri"/>
          <w:lang w:val="ka-GE"/>
        </w:rPr>
        <w:t xml:space="preserve"> ერთიანი</w:t>
      </w:r>
      <w:r w:rsidRPr="007F31CF">
        <w:rPr>
          <w:rFonts w:ascii="Sylfaen" w:hAnsi="Sylfaen" w:cs="Calibri"/>
          <w:lang w:val="ka-GE"/>
        </w:rPr>
        <w:t xml:space="preserve"> სტრატეგიის</w:t>
      </w:r>
      <w:r w:rsidRPr="007F31CF">
        <w:rPr>
          <w:rStyle w:val="FootnoteReference"/>
          <w:rFonts w:ascii="Sylfaen" w:hAnsi="Sylfaen" w:cs="Calibri"/>
          <w:lang w:val="ka-GE"/>
        </w:rPr>
        <w:footnoteReference w:id="40"/>
      </w:r>
      <w:r w:rsidRPr="007F31CF">
        <w:rPr>
          <w:rFonts w:ascii="Sylfaen" w:hAnsi="Sylfaen" w:cs="Calibri"/>
          <w:lang w:val="ka-GE"/>
        </w:rPr>
        <w:t xml:space="preserve"> მიზანს</w:t>
      </w:r>
      <w:r w:rsidRPr="00D66DE4">
        <w:rPr>
          <w:rFonts w:ascii="Sylfaen" w:hAnsi="Sylfaen" w:cs="Calibri"/>
          <w:lang w:val="ka-GE"/>
        </w:rPr>
        <w:t>,</w:t>
      </w:r>
      <w:r w:rsidRPr="00D63EA5">
        <w:rPr>
          <w:rFonts w:ascii="Sylfaen" w:hAnsi="Sylfaen" w:cs="Calibri"/>
          <w:lang w:val="ka-GE"/>
        </w:rPr>
        <w:t xml:space="preserve"> რომლის თანახმად, </w:t>
      </w:r>
      <w:r w:rsidRPr="00D63EA5">
        <w:rPr>
          <w:rFonts w:ascii="Sylfaen" w:eastAsia="Arial Unicode MS" w:hAnsi="Sylfaen" w:cs="Arial Unicode MS"/>
          <w:color w:val="000000"/>
          <w:lang w:val="ka-GE"/>
        </w:rPr>
        <w:t xml:space="preserve">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w:t>
      </w:r>
      <w:r w:rsidR="005A35E9" w:rsidRPr="00D63EA5">
        <w:rPr>
          <w:rFonts w:ascii="Sylfaen" w:eastAsia="Arial Unicode MS" w:hAnsi="Sylfaen" w:cs="Arial Unicode MS"/>
          <w:color w:val="000000"/>
          <w:lang w:val="ka-GE"/>
        </w:rPr>
        <w:t xml:space="preserve">იქნება </w:t>
      </w:r>
      <w:r w:rsidRPr="00D63EA5">
        <w:rPr>
          <w:rFonts w:ascii="Sylfaen" w:eastAsia="Arial Unicode MS" w:hAnsi="Sylfaen" w:cs="Arial Unicode MS"/>
          <w:color w:val="000000"/>
          <w:lang w:val="ka-GE"/>
        </w:rPr>
        <w:t>უზრუნველყოფ</w:t>
      </w:r>
      <w:r w:rsidR="005A35E9" w:rsidRPr="00D63EA5">
        <w:rPr>
          <w:rFonts w:ascii="Sylfaen" w:eastAsia="Arial Unicode MS" w:hAnsi="Sylfaen" w:cs="Arial Unicode MS"/>
          <w:color w:val="000000"/>
          <w:lang w:val="ka-GE"/>
        </w:rPr>
        <w:t>ილი.</w:t>
      </w:r>
      <w:r w:rsidRPr="00D63EA5">
        <w:rPr>
          <w:rFonts w:ascii="Sylfaen" w:eastAsia="Arial Unicode MS" w:hAnsi="Sylfaen" w:cs="Arial Unicode MS"/>
          <w:color w:val="000000"/>
          <w:lang w:val="ka-GE"/>
        </w:rPr>
        <w:t xml:space="preserve"> </w:t>
      </w:r>
      <w:r w:rsidR="004F262B" w:rsidRPr="00D63EA5">
        <w:rPr>
          <w:rFonts w:ascii="Sylfaen" w:eastAsia="Arial Unicode MS" w:hAnsi="Sylfaen" w:cs="Arial Unicode MS"/>
          <w:color w:val="000000"/>
          <w:lang w:val="ka-GE"/>
        </w:rPr>
        <w:t>ეს ხელს შეუწყობს საქართველოს, ჩამოყალიბდეს განათლებისა და  კვლევის რეგიონულ ცენტრად.</w:t>
      </w:r>
      <w:r w:rsidR="004F262B" w:rsidRPr="00D63EA5">
        <w:rPr>
          <w:rFonts w:ascii="Sylfaen" w:hAnsi="Sylfaen" w:cs="Merriweather"/>
          <w:color w:val="000000"/>
          <w:lang w:val="ka-GE"/>
        </w:rPr>
        <w:t xml:space="preserve"> </w:t>
      </w:r>
      <w:r w:rsidR="005A35E9" w:rsidRPr="00D63EA5">
        <w:rPr>
          <w:rFonts w:ascii="Sylfaen" w:eastAsia="Arial Unicode MS" w:hAnsi="Sylfaen" w:cs="Arial Unicode MS"/>
          <w:color w:val="000000"/>
          <w:lang w:val="ka-GE"/>
        </w:rPr>
        <w:t>რეფორმა განათლების ყველა საფეხურს მოიცავს.</w:t>
      </w:r>
      <w:r w:rsidR="004F262B" w:rsidRPr="00D63EA5">
        <w:rPr>
          <w:rFonts w:ascii="Sylfaen" w:eastAsia="Arial Unicode MS" w:hAnsi="Sylfaen" w:cs="Arial Unicode MS"/>
          <w:color w:val="000000"/>
          <w:lang w:val="ka-GE"/>
        </w:rPr>
        <w:t xml:space="preserve"> </w:t>
      </w:r>
    </w:p>
    <w:p w14:paraId="59B7FE53" w14:textId="6E3779F3" w:rsidR="002462CA" w:rsidRPr="00D63EA5" w:rsidRDefault="002462CA" w:rsidP="002462CA">
      <w:pPr>
        <w:ind w:firstLine="720"/>
        <w:jc w:val="both"/>
        <w:rPr>
          <w:rFonts w:ascii="Sylfaen" w:hAnsi="Sylfaen" w:cs="Calibri"/>
          <w:lang w:val="ka-GE"/>
        </w:rPr>
      </w:pPr>
      <w:r w:rsidRPr="00D63EA5">
        <w:rPr>
          <w:rFonts w:ascii="Sylfaen" w:hAnsi="Sylfaen" w:cs="Calibri"/>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02A49192" w14:textId="77777777" w:rsidR="00C90F0E" w:rsidRPr="00D63EA5" w:rsidRDefault="00C90F0E" w:rsidP="000F73A8">
      <w:pPr>
        <w:ind w:firstLine="720"/>
        <w:jc w:val="both"/>
        <w:rPr>
          <w:rFonts w:ascii="Sylfaen" w:eastAsia="Times New Roman" w:hAnsi="Sylfaen"/>
          <w:lang w:val="ka-GE" w:eastAsia="ru-RU"/>
        </w:rPr>
      </w:pPr>
      <w:r w:rsidRPr="00D63EA5">
        <w:rPr>
          <w:rFonts w:ascii="Sylfaen" w:hAnsi="Sylfaen" w:cs="Sylfaen"/>
          <w:lang w:val="ka-GE"/>
        </w:rPr>
        <w:t xml:space="preserve">სამუშაო ძალის კომპეტენტურობის გაუმჯობესებისთვის </w:t>
      </w:r>
      <w:r w:rsidRPr="00D63EA5">
        <w:rPr>
          <w:rFonts w:ascii="Sylfaen" w:eastAsia="Times New Roman" w:hAnsi="Sylfaen" w:cs="Sylfaen"/>
          <w:lang w:val="ka-GE" w:eastAsia="ru-RU"/>
        </w:rPr>
        <w:t>საგანმანათლებლო</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პროგრამების (</w:t>
      </w:r>
      <w:r w:rsidR="0097167A" w:rsidRPr="00D63EA5">
        <w:rPr>
          <w:rFonts w:ascii="Sylfaen" w:eastAsia="Times New Roman" w:hAnsi="Sylfaen" w:cs="Sylfaen"/>
          <w:lang w:val="ka-GE" w:eastAsia="ru-RU"/>
        </w:rPr>
        <w:t xml:space="preserve">როგორც </w:t>
      </w:r>
      <w:r w:rsidRPr="00D63EA5">
        <w:rPr>
          <w:rFonts w:ascii="Sylfaen" w:eastAsia="Times New Roman" w:hAnsi="Sylfaen" w:cs="Sylfaen"/>
          <w:lang w:val="ka-GE" w:eastAsia="ru-RU"/>
        </w:rPr>
        <w:t xml:space="preserve">პროფესიულის, </w:t>
      </w:r>
      <w:r w:rsidR="0097167A" w:rsidRPr="00D63EA5">
        <w:rPr>
          <w:rFonts w:ascii="Sylfaen" w:eastAsia="Times New Roman" w:hAnsi="Sylfaen" w:cs="Sylfaen"/>
          <w:lang w:val="ka-GE" w:eastAsia="ru-RU"/>
        </w:rPr>
        <w:t>ისე</w:t>
      </w:r>
      <w:r w:rsidRPr="00D63EA5">
        <w:rPr>
          <w:rFonts w:ascii="Sylfaen" w:eastAsia="Times New Roman" w:hAnsi="Sylfaen" w:cs="Sylfaen"/>
          <w:lang w:val="ka-GE" w:eastAsia="ru-RU"/>
        </w:rPr>
        <w:t xml:space="preserve"> უმაღლესი საგანმანათლებლო პროგრამებისა და მომზადება-გადამზადების პროგრამების) </w:t>
      </w:r>
      <w:r w:rsidRPr="00D63EA5">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7E71323A" w14:textId="77777777" w:rsidR="00C90F0E" w:rsidRPr="00D63EA5" w:rsidRDefault="00C90F0E" w:rsidP="002462CA">
      <w:pPr>
        <w:ind w:firstLine="720"/>
        <w:jc w:val="both"/>
        <w:rPr>
          <w:rFonts w:ascii="Sylfaen" w:hAnsi="Sylfaen" w:cs="Calibri"/>
          <w:lang w:val="ka-GE"/>
        </w:rPr>
      </w:pPr>
    </w:p>
    <w:p w14:paraId="57A0D102" w14:textId="77777777" w:rsidR="002462CA" w:rsidRPr="00D63EA5" w:rsidRDefault="002462CA" w:rsidP="002462CA">
      <w:pPr>
        <w:jc w:val="both"/>
        <w:rPr>
          <w:rFonts w:ascii="Sylfaen" w:hAnsi="Sylfaen" w:cs="Calibri"/>
          <w:lang w:val="ka-GE"/>
        </w:rPr>
      </w:pPr>
    </w:p>
    <w:p w14:paraId="4F7F26E5" w14:textId="77777777" w:rsidR="002462CA" w:rsidRPr="00D63EA5" w:rsidRDefault="002462CA" w:rsidP="002462CA">
      <w:pPr>
        <w:rPr>
          <w:rFonts w:ascii="Sylfaen" w:hAnsi="Sylfaen"/>
          <w:b/>
          <w:color w:val="000000"/>
          <w:lang w:val="ka-GE"/>
        </w:rPr>
      </w:pPr>
    </w:p>
    <w:p w14:paraId="5C0411FB" w14:textId="44457F01" w:rsidR="002462CA" w:rsidRPr="00D63EA5" w:rsidRDefault="002462CA" w:rsidP="00B506E7">
      <w:pPr>
        <w:pStyle w:val="Heading3"/>
        <w:rPr>
          <w:rFonts w:eastAsia="Helvetica"/>
          <w:sz w:val="24"/>
          <w:lang w:val="ka-GE"/>
        </w:rPr>
      </w:pPr>
      <w:bookmarkStart w:id="162" w:name="_Toc986392"/>
      <w:bookmarkStart w:id="163" w:name="_Toc5887813"/>
      <w:bookmarkStart w:id="164" w:name="_Toc6821636"/>
      <w:commentRangeStart w:id="165"/>
      <w:r w:rsidRPr="00D63EA5">
        <w:rPr>
          <w:rFonts w:ascii="Sylfaen" w:eastAsia="Helvetica" w:hAnsi="Sylfaen" w:cs="Sylfaen"/>
          <w:sz w:val="24"/>
          <w:lang w:val="ka-GE"/>
        </w:rPr>
        <w:t>ამოცანა</w:t>
      </w:r>
      <w:r w:rsidRPr="00D63EA5">
        <w:rPr>
          <w:rFonts w:eastAsia="Helvetica"/>
          <w:sz w:val="24"/>
          <w:lang w:val="ka-GE"/>
        </w:rPr>
        <w:t xml:space="preserve"> </w:t>
      </w:r>
      <w:ins w:id="166" w:author="Giorgi Bobghiashvili" w:date="2019-05-01T13:46:00Z">
        <w:r w:rsidR="00B25F03">
          <w:rPr>
            <w:rFonts w:ascii="Sylfaen" w:eastAsia="Helvetica" w:hAnsi="Sylfaen"/>
            <w:sz w:val="24"/>
            <w:lang w:val="ka-GE"/>
          </w:rPr>
          <w:t>2.</w:t>
        </w:r>
      </w:ins>
      <w:r w:rsidRPr="00D63EA5">
        <w:rPr>
          <w:rFonts w:eastAsia="Helvetica"/>
          <w:sz w:val="24"/>
          <w:lang w:val="ka-GE"/>
        </w:rPr>
        <w:t xml:space="preserve">1. </w:t>
      </w:r>
      <w:r w:rsidRPr="00D63EA5">
        <w:rPr>
          <w:rFonts w:ascii="Sylfaen" w:eastAsia="Helvetica" w:hAnsi="Sylfaen" w:cs="Sylfaen"/>
          <w:sz w:val="24"/>
          <w:lang w:val="ka-GE"/>
        </w:rPr>
        <w:t>ბაზრის</w:t>
      </w:r>
      <w:r w:rsidRPr="00D63EA5">
        <w:rPr>
          <w:rFonts w:eastAsia="Helvetica"/>
          <w:sz w:val="24"/>
          <w:lang w:val="ka-GE"/>
        </w:rPr>
        <w:t xml:space="preserve"> </w:t>
      </w:r>
      <w:r w:rsidRPr="00D63EA5">
        <w:rPr>
          <w:rFonts w:ascii="Sylfaen" w:eastAsia="Helvetica" w:hAnsi="Sylfaen" w:cs="Sylfaen"/>
          <w:sz w:val="24"/>
          <w:lang w:val="ka-GE"/>
        </w:rPr>
        <w:t>მოთხოვნებზე</w:t>
      </w:r>
      <w:r w:rsidRPr="00D63EA5">
        <w:rPr>
          <w:rFonts w:eastAsia="Helvetica"/>
          <w:sz w:val="24"/>
          <w:lang w:val="ka-GE"/>
        </w:rPr>
        <w:t xml:space="preserve"> </w:t>
      </w:r>
      <w:r w:rsidRPr="00D63EA5">
        <w:rPr>
          <w:rFonts w:ascii="Sylfaen" w:eastAsia="Helvetica" w:hAnsi="Sylfaen" w:cs="Sylfaen"/>
          <w:sz w:val="24"/>
          <w:lang w:val="ka-GE"/>
        </w:rPr>
        <w:t>ორიენტირებული</w:t>
      </w:r>
      <w:r w:rsidRPr="00D63EA5">
        <w:rPr>
          <w:rFonts w:eastAsia="Helvetica"/>
          <w:sz w:val="24"/>
          <w:lang w:val="ka-GE"/>
        </w:rPr>
        <w:t xml:space="preserve"> </w:t>
      </w:r>
      <w:r w:rsidRPr="00D63EA5">
        <w:rPr>
          <w:rFonts w:ascii="Sylfaen" w:eastAsia="Helvetica" w:hAnsi="Sylfaen" w:cs="Sylfaen"/>
          <w:sz w:val="24"/>
          <w:lang w:val="ka-GE"/>
        </w:rPr>
        <w:t>კვალიფიკაციების</w:t>
      </w:r>
      <w:r w:rsidRPr="00D63EA5">
        <w:rPr>
          <w:rFonts w:eastAsia="Helvetica"/>
          <w:sz w:val="24"/>
          <w:lang w:val="ka-GE"/>
        </w:rPr>
        <w:t xml:space="preserve"> </w:t>
      </w:r>
      <w:r w:rsidRPr="00D63EA5">
        <w:rPr>
          <w:rFonts w:ascii="Sylfaen" w:eastAsia="Helvetica" w:hAnsi="Sylfaen" w:cs="Sylfaen"/>
          <w:sz w:val="24"/>
          <w:lang w:val="ka-GE"/>
        </w:rPr>
        <w:t>განვითარება</w:t>
      </w:r>
      <w:bookmarkEnd w:id="162"/>
      <w:bookmarkEnd w:id="163"/>
      <w:bookmarkEnd w:id="164"/>
      <w:commentRangeEnd w:id="165"/>
      <w:r w:rsidR="00011D9C">
        <w:rPr>
          <w:rStyle w:val="CommentReference"/>
          <w:rFonts w:ascii="Times New Roman" w:eastAsia="Calibri" w:hAnsi="Times New Roman"/>
          <w:color w:val="auto"/>
        </w:rPr>
        <w:commentReference w:id="165"/>
      </w:r>
    </w:p>
    <w:p w14:paraId="2332AE84" w14:textId="77777777" w:rsidR="002462CA" w:rsidRPr="00D63EA5" w:rsidRDefault="002462CA" w:rsidP="002462CA">
      <w:pPr>
        <w:rPr>
          <w:rFonts w:ascii="Sylfaen" w:eastAsia="Helvetica" w:hAnsi="Sylfaen" w:cs="Helvetica"/>
          <w:b/>
          <w:color w:val="2E74B5"/>
          <w:sz w:val="28"/>
          <w:szCs w:val="26"/>
          <w:lang w:val="ka-GE"/>
        </w:rPr>
      </w:pPr>
    </w:p>
    <w:p w14:paraId="6A5DB9BE" w14:textId="535F3B17" w:rsidR="002462CA" w:rsidRPr="00D63EA5" w:rsidRDefault="002462CA" w:rsidP="002462CA">
      <w:pPr>
        <w:jc w:val="both"/>
        <w:rPr>
          <w:rFonts w:ascii="Sylfaen" w:hAnsi="Sylfaen"/>
          <w:lang w:val="ka-GE"/>
        </w:rPr>
      </w:pPr>
      <w:r w:rsidRPr="00D63EA5">
        <w:rPr>
          <w:rFonts w:ascii="Sylfaen" w:hAnsi="Sylfaen" w:cs="Sylfaen"/>
          <w:lang w:val="ka-GE"/>
        </w:rPr>
        <w:tab/>
        <w:t>ეფექტურად დაინერგება</w:t>
      </w:r>
      <w:r w:rsidRPr="00D63EA5">
        <w:rPr>
          <w:rFonts w:ascii="Sylfaen" w:hAnsi="Sylfaen"/>
          <w:lang w:val="ka-GE"/>
        </w:rPr>
        <w:t xml:space="preserve"> ეროვნული კვალიფიკაცი</w:t>
      </w:r>
      <w:r w:rsidR="0077258E" w:rsidRPr="00D63EA5">
        <w:rPr>
          <w:rFonts w:ascii="Sylfaen" w:hAnsi="Sylfaen"/>
          <w:lang w:val="ka-GE"/>
        </w:rPr>
        <w:t>ების</w:t>
      </w:r>
      <w:r w:rsidRPr="00D63EA5">
        <w:rPr>
          <w:rFonts w:ascii="Sylfaen" w:hAnsi="Sylfaen"/>
          <w:lang w:val="ka-GE"/>
        </w:rPr>
        <w:t xml:space="preserve"> ჩარჩო (NQF), როგორც </w:t>
      </w:r>
      <w:r w:rsidRPr="00D63EA5">
        <w:rPr>
          <w:rFonts w:ascii="Sylfaen" w:hAnsi="Sylfaen" w:cs="Sylfaen"/>
          <w:lang w:val="ka-GE"/>
        </w:rPr>
        <w:t>ერთ</w:t>
      </w:r>
      <w:r w:rsidRPr="00D63EA5">
        <w:rPr>
          <w:rFonts w:ascii="Sylfaen" w:hAnsi="Sylfaen"/>
          <w:lang w:val="ka-GE"/>
        </w:rPr>
        <w:t>-</w:t>
      </w:r>
      <w:r w:rsidRPr="00D63EA5">
        <w:rPr>
          <w:rFonts w:ascii="Sylfaen" w:hAnsi="Sylfaen" w:cs="Sylfaen"/>
          <w:lang w:val="ka-GE"/>
        </w:rPr>
        <w:t>ერთი</w:t>
      </w:r>
      <w:r w:rsidRPr="00D63EA5">
        <w:rPr>
          <w:rFonts w:ascii="Sylfaen" w:hAnsi="Sylfaen"/>
          <w:lang w:val="ka-GE"/>
        </w:rPr>
        <w:t xml:space="preserve"> </w:t>
      </w:r>
      <w:r w:rsidRPr="00D63EA5">
        <w:rPr>
          <w:rFonts w:ascii="Sylfaen" w:hAnsi="Sylfaen" w:cs="Sylfaen"/>
          <w:lang w:val="ka-GE"/>
        </w:rPr>
        <w:t>ძირითადი</w:t>
      </w:r>
      <w:r w:rsidRPr="00D63EA5">
        <w:rPr>
          <w:rFonts w:ascii="Sylfaen" w:hAnsi="Sylfaen"/>
          <w:lang w:val="ka-GE"/>
        </w:rPr>
        <w:t xml:space="preserve"> </w:t>
      </w:r>
      <w:r w:rsidRPr="00D63EA5">
        <w:rPr>
          <w:rFonts w:ascii="Sylfaen" w:hAnsi="Sylfaen" w:cs="Sylfaen"/>
          <w:lang w:val="ka-GE"/>
        </w:rPr>
        <w:t>ინსტრუმენტი</w:t>
      </w:r>
      <w:r w:rsidRPr="00D63EA5">
        <w:rPr>
          <w:rFonts w:ascii="Sylfaen" w:hAnsi="Sylfaen"/>
          <w:lang w:val="ka-GE"/>
        </w:rPr>
        <w:t xml:space="preserve">, </w:t>
      </w:r>
      <w:r w:rsidRPr="00D63EA5">
        <w:rPr>
          <w:rFonts w:ascii="Sylfaen" w:hAnsi="Sylfaen" w:cs="Sylfaen"/>
          <w:lang w:val="ka-GE"/>
        </w:rPr>
        <w:t>რომელიც</w:t>
      </w:r>
      <w:r w:rsidRPr="00D63EA5">
        <w:rPr>
          <w:rFonts w:ascii="Sylfaen" w:hAnsi="Sylfaen"/>
          <w:lang w:val="ka-GE"/>
        </w:rPr>
        <w:t xml:space="preserve"> </w:t>
      </w:r>
      <w:r w:rsidRPr="00D63EA5">
        <w:rPr>
          <w:rFonts w:ascii="Sylfaen" w:hAnsi="Sylfaen" w:cs="Sylfaen"/>
          <w:lang w:val="ka-GE"/>
        </w:rPr>
        <w:t>განათლების</w:t>
      </w:r>
      <w:r w:rsidRPr="00D63EA5">
        <w:rPr>
          <w:rFonts w:ascii="Sylfaen" w:hAnsi="Sylfaen"/>
          <w:lang w:val="ka-GE"/>
        </w:rPr>
        <w:t xml:space="preserve"> </w:t>
      </w:r>
      <w:r w:rsidRPr="00D63EA5">
        <w:rPr>
          <w:rFonts w:ascii="Sylfaen" w:hAnsi="Sylfaen" w:cs="Sylfaen"/>
          <w:lang w:val="ka-GE"/>
        </w:rPr>
        <w:t>სისტემას</w:t>
      </w:r>
      <w:r w:rsidRPr="00D63EA5">
        <w:rPr>
          <w:rFonts w:ascii="Sylfaen" w:hAnsi="Sylfaen"/>
          <w:lang w:val="ka-GE"/>
        </w:rPr>
        <w:t xml:space="preserve"> </w:t>
      </w:r>
      <w:r w:rsidRPr="00D63EA5">
        <w:rPr>
          <w:rFonts w:ascii="Sylfaen" w:hAnsi="Sylfaen" w:cs="Sylfaen"/>
          <w:lang w:val="ka-GE"/>
        </w:rPr>
        <w:t>შრომით</w:t>
      </w:r>
      <w:r w:rsidRPr="00D63EA5">
        <w:rPr>
          <w:rFonts w:ascii="Sylfaen" w:hAnsi="Sylfaen"/>
          <w:lang w:val="ka-GE"/>
        </w:rPr>
        <w:t xml:space="preserve"> </w:t>
      </w:r>
      <w:r w:rsidRPr="00D63EA5">
        <w:rPr>
          <w:rFonts w:ascii="Sylfaen" w:hAnsi="Sylfaen" w:cs="Sylfaen"/>
          <w:lang w:val="ka-GE"/>
        </w:rPr>
        <w:t>ბაზართან აკავშირებს</w:t>
      </w:r>
      <w:r w:rsidRPr="00D63EA5">
        <w:rPr>
          <w:rFonts w:ascii="Sylfaen" w:hAnsi="Sylfaen"/>
          <w:lang w:val="ka-GE"/>
        </w:rPr>
        <w:t xml:space="preserve">. განსაკუთრებით მნიშვნელოვანია ეროვნული </w:t>
      </w:r>
      <w:r w:rsidR="0077258E" w:rsidRPr="00D63EA5">
        <w:rPr>
          <w:rFonts w:ascii="Sylfaen" w:hAnsi="Sylfaen"/>
          <w:lang w:val="ka-GE"/>
        </w:rPr>
        <w:t xml:space="preserve"> კვალიფიკაციების</w:t>
      </w:r>
      <w:r w:rsidRPr="00D63EA5">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D63EA5">
        <w:rPr>
          <w:rFonts w:ascii="Sylfaen" w:hAnsi="Sylfaen"/>
          <w:lang w:val="ka-GE"/>
        </w:rPr>
        <w:t xml:space="preserve">ისე </w:t>
      </w:r>
      <w:r w:rsidRPr="00D63EA5">
        <w:rPr>
          <w:rFonts w:ascii="Sylfaen" w:hAnsi="Sylfaen"/>
          <w:lang w:val="ka-GE"/>
        </w:rPr>
        <w:t>მათ კარიერულ პროგრესს</w:t>
      </w:r>
      <w:r w:rsidR="00CB3823" w:rsidRPr="00D63EA5">
        <w:rPr>
          <w:rFonts w:ascii="Sylfaen" w:hAnsi="Sylfaen"/>
          <w:lang w:val="ka-GE"/>
        </w:rPr>
        <w:t xml:space="preserve"> და უწყვეტი განათლების პრინციპის განხორციელებას.</w:t>
      </w:r>
      <w:r w:rsidRPr="00D63EA5">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4AAB2887" w:rsidR="002462CA" w:rsidRPr="00D63EA5" w:rsidRDefault="00CB3823" w:rsidP="000F73A8">
      <w:pPr>
        <w:pStyle w:val="CommentText"/>
        <w:ind w:firstLine="720"/>
        <w:jc w:val="both"/>
        <w:rPr>
          <w:lang w:val="ka-GE" w:eastAsia="ru-RU"/>
        </w:rPr>
      </w:pPr>
      <w:r w:rsidRPr="007F31CF">
        <w:rPr>
          <w:rFonts w:ascii="Sylfaen" w:hAnsi="Sylfaen"/>
          <w:sz w:val="22"/>
          <w:szCs w:val="24"/>
          <w:lang w:val="ka-GE"/>
        </w:rPr>
        <w:t>ასევე ყურადღება გამახვილდება ეროვნული კვალიფიკაცი</w:t>
      </w:r>
      <w:r w:rsidR="0077258E" w:rsidRPr="007F31CF">
        <w:rPr>
          <w:rFonts w:ascii="Sylfaen" w:hAnsi="Sylfaen"/>
          <w:sz w:val="22"/>
          <w:szCs w:val="24"/>
          <w:lang w:val="ka-GE"/>
        </w:rPr>
        <w:t>ების</w:t>
      </w:r>
      <w:r w:rsidRPr="007F31CF">
        <w:rPr>
          <w:rFonts w:ascii="Sylfaen" w:hAnsi="Sylfaen"/>
          <w:sz w:val="22"/>
          <w:szCs w:val="24"/>
          <w:lang w:val="ka-GE"/>
        </w:rPr>
        <w:t xml:space="preserve"> ჩარჩოს </w:t>
      </w:r>
      <w:r w:rsidR="00FF4CBE" w:rsidRPr="007F31CF">
        <w:rPr>
          <w:rFonts w:ascii="Sylfaen" w:hAnsi="Sylfaen"/>
          <w:sz w:val="22"/>
          <w:szCs w:val="24"/>
          <w:lang w:val="ka-GE"/>
        </w:rPr>
        <w:t>მე-4</w:t>
      </w:r>
      <w:r w:rsidRPr="007F31CF">
        <w:rPr>
          <w:rFonts w:ascii="Sylfaen" w:hAnsi="Sylfaen"/>
          <w:sz w:val="22"/>
          <w:szCs w:val="24"/>
          <w:lang w:val="ka-GE"/>
        </w:rPr>
        <w:t xml:space="preserve"> დონეზე</w:t>
      </w:r>
      <w:r w:rsidR="00F02914">
        <w:rPr>
          <w:rFonts w:ascii="Sylfaen" w:hAnsi="Sylfaen"/>
          <w:sz w:val="22"/>
          <w:szCs w:val="24"/>
        </w:rPr>
        <w:t xml:space="preserve">. </w:t>
      </w:r>
      <w:r w:rsidRPr="007F31CF">
        <w:rPr>
          <w:rFonts w:ascii="Sylfaen" w:hAnsi="Sylfaen"/>
          <w:sz w:val="22"/>
          <w:szCs w:val="24"/>
          <w:lang w:val="ka-GE"/>
        </w:rPr>
        <w:t xml:space="preserve"> </w:t>
      </w:r>
      <w:r w:rsidR="00E43FCB" w:rsidRPr="00D2401F">
        <w:rPr>
          <w:rFonts w:ascii="Sylfaen" w:hAnsi="Sylfaen"/>
          <w:sz w:val="22"/>
          <w:szCs w:val="24"/>
          <w:lang w:val="ka-GE"/>
        </w:rPr>
        <w:t xml:space="preserve">ეროვნული კვალიფიკაციების ჩარჩოს მე-4 </w:t>
      </w:r>
      <w:r w:rsidR="00E43FCB">
        <w:rPr>
          <w:rFonts w:ascii="Sylfaen" w:hAnsi="Sylfaen"/>
          <w:sz w:val="22"/>
          <w:szCs w:val="24"/>
          <w:lang w:val="ka-GE"/>
        </w:rPr>
        <w:t xml:space="preserve">დონის </w:t>
      </w:r>
      <w:r w:rsidRPr="007F31CF">
        <w:rPr>
          <w:rFonts w:ascii="Sylfaen" w:hAnsi="Sylfaen"/>
          <w:sz w:val="22"/>
          <w:szCs w:val="24"/>
          <w:lang w:val="ka-GE"/>
        </w:rPr>
        <w:t>პროფესიულ</w:t>
      </w:r>
      <w:r w:rsidR="00F02914">
        <w:rPr>
          <w:rFonts w:ascii="Sylfaen" w:hAnsi="Sylfaen"/>
          <w:sz w:val="22"/>
          <w:szCs w:val="24"/>
          <w:lang w:val="ka-GE"/>
        </w:rPr>
        <w:t>ი</w:t>
      </w:r>
      <w:r w:rsidRPr="007F31CF">
        <w:rPr>
          <w:rFonts w:ascii="Sylfaen" w:hAnsi="Sylfaen"/>
          <w:sz w:val="22"/>
          <w:szCs w:val="24"/>
          <w:lang w:val="ka-GE"/>
        </w:rPr>
        <w:t xml:space="preserve"> პროგრამებ</w:t>
      </w:r>
      <w:r w:rsidR="00F02914">
        <w:rPr>
          <w:rFonts w:ascii="Sylfaen" w:hAnsi="Sylfaen"/>
          <w:sz w:val="22"/>
          <w:szCs w:val="24"/>
          <w:lang w:val="ka-GE"/>
        </w:rPr>
        <w:t xml:space="preserve">ი იძლევა </w:t>
      </w:r>
      <w:r w:rsidRPr="007F31CF">
        <w:rPr>
          <w:rFonts w:ascii="Sylfaen" w:hAnsi="Sylfaen"/>
          <w:sz w:val="22"/>
          <w:szCs w:val="24"/>
          <w:lang w:val="ka-GE"/>
        </w:rPr>
        <w:t xml:space="preserve"> სრული ზოგადი განათლების მიწოდების შესაძლებლობა</w:t>
      </w:r>
      <w:r w:rsidR="006617D2">
        <w:rPr>
          <w:rFonts w:ascii="Sylfaen" w:hAnsi="Sylfaen"/>
          <w:sz w:val="22"/>
          <w:szCs w:val="24"/>
          <w:lang w:val="ka-GE"/>
        </w:rPr>
        <w:t>ს</w:t>
      </w:r>
      <w:r w:rsidRPr="007F31CF">
        <w:rPr>
          <w:rFonts w:ascii="Sylfaen" w:hAnsi="Sylfaen"/>
          <w:sz w:val="22"/>
          <w:szCs w:val="24"/>
          <w:lang w:val="ka-GE"/>
        </w:rPr>
        <w:t xml:space="preserve"> (</w:t>
      </w:r>
      <w:r w:rsidR="00941659" w:rsidRPr="007F31CF">
        <w:rPr>
          <w:rFonts w:ascii="Sylfaen" w:hAnsi="Sylfaen"/>
          <w:sz w:val="22"/>
          <w:szCs w:val="24"/>
          <w:lang w:val="ka-GE"/>
        </w:rPr>
        <w:t>საბაზო</w:t>
      </w:r>
      <w:r w:rsidRPr="007F31CF">
        <w:rPr>
          <w:rFonts w:ascii="Sylfaen" w:hAnsi="Sylfaen"/>
          <w:sz w:val="22"/>
          <w:szCs w:val="24"/>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D63EA5">
        <w:rPr>
          <w:lang w:val="ka-GE" w:eastAsia="ru-RU"/>
        </w:rPr>
        <w:t xml:space="preserve"> </w:t>
      </w:r>
    </w:p>
    <w:p w14:paraId="5CFCFC1A" w14:textId="4A2F4720" w:rsidR="002462CA" w:rsidRPr="00D63EA5" w:rsidRDefault="002462CA" w:rsidP="002462CA">
      <w:pPr>
        <w:jc w:val="both"/>
        <w:rPr>
          <w:rFonts w:ascii="Sylfaen" w:hAnsi="Sylfaen" w:cs="Sylfaen"/>
          <w:lang w:val="ka-GE"/>
        </w:rPr>
      </w:pPr>
      <w:r w:rsidRPr="00D63EA5">
        <w:rPr>
          <w:rFonts w:ascii="Sylfaen" w:hAnsi="Sylfaen" w:cs="Sylfaen"/>
          <w:lang w:val="ka-GE"/>
        </w:rPr>
        <w:tab/>
        <w:t xml:space="preserve">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 </w:t>
      </w:r>
    </w:p>
    <w:p w14:paraId="3DB2CD76" w14:textId="566DC24C" w:rsidR="00BB1D4C" w:rsidRPr="00D63EA5" w:rsidRDefault="00BB1D4C" w:rsidP="006B0E6E">
      <w:pPr>
        <w:rPr>
          <w:rFonts w:ascii="Sylfaen" w:hAnsi="Sylfaen" w:cs="Sylfaen"/>
          <w:lang w:val="ka-GE"/>
        </w:rPr>
      </w:pPr>
    </w:p>
    <w:tbl>
      <w:tblPr>
        <w:tblStyle w:val="TableGrid"/>
        <w:tblW w:w="0" w:type="auto"/>
        <w:tblLook w:val="04A0" w:firstRow="1" w:lastRow="0" w:firstColumn="1" w:lastColumn="0" w:noHBand="0" w:noVBand="1"/>
      </w:tblPr>
      <w:tblGrid>
        <w:gridCol w:w="3233"/>
        <w:gridCol w:w="3448"/>
        <w:gridCol w:w="2335"/>
      </w:tblGrid>
      <w:tr w:rsidR="002C7535" w:rsidRPr="00D63EA5" w14:paraId="78CA6E91" w14:textId="77777777" w:rsidTr="002C7535">
        <w:tc>
          <w:tcPr>
            <w:tcW w:w="3233" w:type="dxa"/>
          </w:tcPr>
          <w:p w14:paraId="0F81029C" w14:textId="77777777" w:rsidR="002C7535" w:rsidRPr="00D63EA5" w:rsidRDefault="002C7535"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448" w:type="dxa"/>
          </w:tcPr>
          <w:p w14:paraId="634DCCDF" w14:textId="77777777" w:rsidR="002C7535" w:rsidRPr="00D63EA5" w:rsidRDefault="002C7535"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335" w:type="dxa"/>
          </w:tcPr>
          <w:p w14:paraId="3AB97BAD" w14:textId="77777777" w:rsidR="002C7535" w:rsidRPr="00D63EA5" w:rsidRDefault="002C7535"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C7535" w:rsidRPr="00D63EA5" w14:paraId="3719A534" w14:textId="77777777" w:rsidTr="002C7535">
        <w:tc>
          <w:tcPr>
            <w:tcW w:w="3233" w:type="dxa"/>
          </w:tcPr>
          <w:p w14:paraId="09009EE6" w14:textId="085B868D" w:rsidR="002C7535" w:rsidRPr="00D63EA5" w:rsidRDefault="00597945" w:rsidP="00597945">
            <w:pPr>
              <w:rPr>
                <w:rFonts w:ascii="Sylfaen" w:hAnsi="Sylfaen" w:cs="Sylfaen"/>
                <w:color w:val="000000"/>
                <w:lang w:val="ka-GE"/>
              </w:rPr>
            </w:pPr>
            <w:commentRangeStart w:id="167"/>
            <w:commentRangeStart w:id="168"/>
            <w:r w:rsidRPr="00694E87">
              <w:rPr>
                <w:rFonts w:ascii="Sylfaen" w:hAnsi="Sylfaen" w:cs="Calibri"/>
                <w:highlight w:val="yellow"/>
                <w:lang w:val="ka-GE"/>
                <w:rPrChange w:id="169" w:author="Ana Kvernadze" w:date="2019-05-02T17:01:00Z">
                  <w:rPr>
                    <w:rFonts w:ascii="Sylfaen" w:hAnsi="Sylfaen" w:cs="Calibri"/>
                    <w:lang w:val="ka-GE"/>
                  </w:rPr>
                </w:rPrChange>
              </w:rPr>
              <w:t xml:space="preserve">განათლების სისტემა უზრუნველყოფს </w:t>
            </w:r>
            <w:r w:rsidR="00492AB9" w:rsidRPr="00694E87">
              <w:rPr>
                <w:rFonts w:ascii="Sylfaen" w:hAnsi="Sylfaen" w:cs="Calibri"/>
                <w:highlight w:val="yellow"/>
                <w:lang w:val="ka-GE"/>
                <w:rPrChange w:id="170" w:author="Ana Kvernadze" w:date="2019-05-02T17:01:00Z">
                  <w:rPr>
                    <w:rFonts w:ascii="Sylfaen" w:hAnsi="Sylfaen" w:cs="Calibri"/>
                    <w:lang w:val="ka-GE"/>
                  </w:rPr>
                </w:rPrChange>
              </w:rPr>
              <w:t>შრომის ბაზრის</w:t>
            </w:r>
            <w:r w:rsidRPr="00694E87">
              <w:rPr>
                <w:rFonts w:ascii="Sylfaen" w:hAnsi="Sylfaen" w:cs="Calibri"/>
                <w:highlight w:val="yellow"/>
                <w:lang w:val="ka-GE"/>
                <w:rPrChange w:id="171" w:author="Ana Kvernadze" w:date="2019-05-02T17:01:00Z">
                  <w:rPr>
                    <w:rFonts w:ascii="Sylfaen" w:hAnsi="Sylfaen" w:cs="Calibri"/>
                    <w:lang w:val="ka-GE"/>
                  </w:rPr>
                </w:rPrChange>
              </w:rPr>
              <w:t xml:space="preserve"> მოთხოვნებისთვის ადეკვატურ უნარებ</w:t>
            </w:r>
            <w:r w:rsidR="00492AB9" w:rsidRPr="00694E87">
              <w:rPr>
                <w:rFonts w:ascii="Sylfaen" w:hAnsi="Sylfaen" w:cs="Calibri"/>
                <w:highlight w:val="yellow"/>
                <w:lang w:val="ka-GE"/>
                <w:rPrChange w:id="172" w:author="Ana Kvernadze" w:date="2019-05-02T17:01:00Z">
                  <w:rPr>
                    <w:rFonts w:ascii="Sylfaen" w:hAnsi="Sylfaen" w:cs="Calibri"/>
                    <w:lang w:val="ka-GE"/>
                  </w:rPr>
                </w:rPrChange>
              </w:rPr>
              <w:t>ი</w:t>
            </w:r>
            <w:r w:rsidRPr="00694E87">
              <w:rPr>
                <w:rFonts w:ascii="Sylfaen" w:hAnsi="Sylfaen" w:cs="Calibri"/>
                <w:highlight w:val="yellow"/>
                <w:lang w:val="ka-GE"/>
                <w:rPrChange w:id="173" w:author="Ana Kvernadze" w:date="2019-05-02T17:01:00Z">
                  <w:rPr>
                    <w:rFonts w:ascii="Sylfaen" w:hAnsi="Sylfaen" w:cs="Calibri"/>
                    <w:lang w:val="ka-GE"/>
                  </w:rPr>
                </w:rPrChange>
              </w:rPr>
              <w:t>ს</w:t>
            </w:r>
            <w:r w:rsidR="00492AB9" w:rsidRPr="00694E87">
              <w:rPr>
                <w:rFonts w:ascii="Sylfaen" w:hAnsi="Sylfaen" w:cs="Calibri"/>
                <w:highlight w:val="yellow"/>
                <w:lang w:val="ka-GE"/>
                <w:rPrChange w:id="174" w:author="Ana Kvernadze" w:date="2019-05-02T17:01:00Z">
                  <w:rPr>
                    <w:rFonts w:ascii="Sylfaen" w:hAnsi="Sylfaen" w:cs="Calibri"/>
                    <w:lang w:val="ka-GE"/>
                  </w:rPr>
                </w:rPrChange>
              </w:rPr>
              <w:t xml:space="preserve"> მქონე ადამიანური კაპიტალის განვითრებას</w:t>
            </w:r>
            <w:r w:rsidR="00570960" w:rsidRPr="00694E87">
              <w:rPr>
                <w:rFonts w:ascii="Sylfaen" w:hAnsi="Sylfaen" w:cs="Calibri"/>
                <w:highlight w:val="yellow"/>
                <w:lang w:val="ka-GE"/>
                <w:rPrChange w:id="175" w:author="Ana Kvernadze" w:date="2019-05-02T17:01:00Z">
                  <w:rPr>
                    <w:rFonts w:ascii="Sylfaen" w:hAnsi="Sylfaen" w:cs="Calibri"/>
                    <w:lang w:val="ka-GE"/>
                  </w:rPr>
                </w:rPrChange>
              </w:rPr>
              <w:t>;</w:t>
            </w:r>
            <w:commentRangeEnd w:id="167"/>
            <w:r w:rsidR="00135008" w:rsidRPr="00694E87">
              <w:rPr>
                <w:rStyle w:val="CommentReference"/>
                <w:highlight w:val="yellow"/>
                <w:rPrChange w:id="176" w:author="Ana Kvernadze" w:date="2019-05-02T17:01:00Z">
                  <w:rPr>
                    <w:rStyle w:val="CommentReference"/>
                  </w:rPr>
                </w:rPrChange>
              </w:rPr>
              <w:commentReference w:id="167"/>
            </w:r>
            <w:commentRangeEnd w:id="168"/>
            <w:r w:rsidR="00011D9C">
              <w:rPr>
                <w:rStyle w:val="CommentReference"/>
                <w:lang w:val="en-US"/>
              </w:rPr>
              <w:commentReference w:id="168"/>
            </w:r>
          </w:p>
          <w:p w14:paraId="77DC9885" w14:textId="77777777" w:rsidR="00597945" w:rsidRPr="00D63EA5" w:rsidRDefault="00597945" w:rsidP="00E45E66">
            <w:pPr>
              <w:jc w:val="both"/>
              <w:rPr>
                <w:rFonts w:ascii="Sylfaen" w:hAnsi="Sylfaen" w:cs="Sylfaen"/>
                <w:color w:val="000000"/>
                <w:lang w:val="ka-GE"/>
              </w:rPr>
            </w:pPr>
          </w:p>
          <w:p w14:paraId="1B5456DA" w14:textId="77777777" w:rsidR="004E2241" w:rsidRPr="00D63EA5" w:rsidRDefault="004E2241" w:rsidP="00B33F13">
            <w:pPr>
              <w:rPr>
                <w:rFonts w:ascii="Sylfaen" w:hAnsi="Sylfaen"/>
                <w:lang w:val="ka-GE"/>
              </w:rPr>
            </w:pPr>
          </w:p>
          <w:p w14:paraId="0D94B673" w14:textId="77777777" w:rsidR="004E2241" w:rsidRPr="00D63EA5" w:rsidRDefault="004E2241" w:rsidP="00B33F13">
            <w:pPr>
              <w:rPr>
                <w:rFonts w:ascii="Sylfaen" w:hAnsi="Sylfaen"/>
                <w:lang w:val="ka-GE"/>
              </w:rPr>
            </w:pPr>
          </w:p>
          <w:p w14:paraId="1D2817AC" w14:textId="77777777" w:rsidR="004E2241" w:rsidRPr="00D63EA5" w:rsidRDefault="004E2241" w:rsidP="00B33F13">
            <w:pPr>
              <w:rPr>
                <w:rFonts w:ascii="Sylfaen" w:hAnsi="Sylfaen"/>
                <w:lang w:val="ka-GE"/>
              </w:rPr>
            </w:pPr>
          </w:p>
          <w:p w14:paraId="2620D650" w14:textId="77777777" w:rsidR="004E2241" w:rsidRPr="00D63EA5" w:rsidRDefault="004E2241" w:rsidP="00B33F13">
            <w:pPr>
              <w:rPr>
                <w:rFonts w:ascii="Sylfaen" w:hAnsi="Sylfaen"/>
                <w:lang w:val="ka-GE"/>
              </w:rPr>
            </w:pPr>
          </w:p>
          <w:p w14:paraId="54CA70B6" w14:textId="77777777" w:rsidR="004E2241" w:rsidRPr="00D63EA5" w:rsidRDefault="004E2241" w:rsidP="00B33F13">
            <w:pPr>
              <w:rPr>
                <w:rFonts w:ascii="Sylfaen" w:hAnsi="Sylfaen"/>
                <w:lang w:val="ka-GE"/>
              </w:rPr>
            </w:pPr>
          </w:p>
          <w:p w14:paraId="7552D20D" w14:textId="77777777" w:rsidR="004E2241" w:rsidRPr="00D63EA5" w:rsidRDefault="004E2241" w:rsidP="00B33F13">
            <w:pPr>
              <w:rPr>
                <w:rFonts w:ascii="Sylfaen" w:hAnsi="Sylfaen"/>
                <w:lang w:val="ka-GE"/>
              </w:rPr>
            </w:pPr>
          </w:p>
          <w:p w14:paraId="0551380F" w14:textId="77777777" w:rsidR="004E2241" w:rsidRPr="00D63EA5" w:rsidRDefault="004E2241" w:rsidP="00B33F13">
            <w:pPr>
              <w:rPr>
                <w:rFonts w:ascii="Sylfaen" w:hAnsi="Sylfaen"/>
                <w:lang w:val="ka-GE"/>
              </w:rPr>
            </w:pPr>
          </w:p>
          <w:p w14:paraId="17E04A54" w14:textId="77777777" w:rsidR="004E2241" w:rsidRPr="00D63EA5" w:rsidRDefault="004E2241" w:rsidP="00B33F13">
            <w:pPr>
              <w:rPr>
                <w:rFonts w:ascii="Sylfaen" w:hAnsi="Sylfaen"/>
                <w:lang w:val="ka-GE"/>
              </w:rPr>
            </w:pPr>
          </w:p>
          <w:p w14:paraId="129038CF" w14:textId="77777777" w:rsidR="004E2241" w:rsidRPr="00D63EA5" w:rsidRDefault="004E2241" w:rsidP="00B33F13">
            <w:pPr>
              <w:rPr>
                <w:rFonts w:ascii="Sylfaen" w:hAnsi="Sylfaen"/>
                <w:lang w:val="ka-GE"/>
              </w:rPr>
            </w:pPr>
          </w:p>
          <w:p w14:paraId="343339FD" w14:textId="77777777" w:rsidR="004E2241" w:rsidRPr="00D63EA5" w:rsidRDefault="004E2241" w:rsidP="00B33F13">
            <w:pPr>
              <w:rPr>
                <w:rFonts w:ascii="Sylfaen" w:hAnsi="Sylfaen"/>
                <w:lang w:val="ka-GE"/>
              </w:rPr>
            </w:pPr>
            <w:commentRangeStart w:id="177"/>
            <w:r w:rsidRPr="00D63EA5">
              <w:rPr>
                <w:rFonts w:ascii="Sylfaen" w:hAnsi="Sylfaen"/>
                <w:lang w:val="ka-GE"/>
              </w:rPr>
              <w:t>განვითარებულია შრომის ბაზრის მოთხოვნების შესაბამისი კვალიფიკაციები</w:t>
            </w:r>
            <w:commentRangeEnd w:id="177"/>
            <w:r w:rsidR="002D741E">
              <w:rPr>
                <w:rStyle w:val="CommentReference"/>
                <w:lang w:val="en-US"/>
              </w:rPr>
              <w:commentReference w:id="177"/>
            </w:r>
          </w:p>
          <w:p w14:paraId="59A8519E" w14:textId="77777777" w:rsidR="004E2241" w:rsidRPr="00D63EA5" w:rsidRDefault="004E2241" w:rsidP="00B33F13">
            <w:pPr>
              <w:rPr>
                <w:rFonts w:ascii="Sylfaen" w:hAnsi="Sylfaen"/>
                <w:lang w:val="ka-GE"/>
              </w:rPr>
            </w:pPr>
          </w:p>
          <w:p w14:paraId="398EB15F" w14:textId="43CA2140" w:rsidR="00B33F13" w:rsidRPr="00D63EA5" w:rsidRDefault="004E2241" w:rsidP="00B33F13">
            <w:pPr>
              <w:rPr>
                <w:rFonts w:ascii="Sylfaen" w:hAnsi="Sylfaen"/>
                <w:lang w:val="ka-GE"/>
              </w:rPr>
            </w:pPr>
            <w:r w:rsidRPr="00D63EA5">
              <w:rPr>
                <w:rFonts w:ascii="Sylfaen" w:hAnsi="Sylfaen"/>
                <w:lang w:val="ka-GE"/>
              </w:rPr>
              <w:t xml:space="preserve"> </w:t>
            </w:r>
          </w:p>
          <w:p w14:paraId="390ADC76" w14:textId="0D1EE0EA" w:rsidR="002C7535" w:rsidRPr="00D63EA5" w:rsidRDefault="002C7535" w:rsidP="00B33F13">
            <w:pPr>
              <w:rPr>
                <w:rFonts w:ascii="Sylfaen" w:hAnsi="Sylfaen" w:cs="Sylfaen"/>
                <w:color w:val="000000"/>
                <w:lang w:val="ka-GE"/>
              </w:rPr>
            </w:pPr>
          </w:p>
        </w:tc>
        <w:tc>
          <w:tcPr>
            <w:tcW w:w="3448" w:type="dxa"/>
          </w:tcPr>
          <w:p w14:paraId="70B87035" w14:textId="19A6F9D8" w:rsidR="00597945" w:rsidRPr="00D63EA5" w:rsidRDefault="00410D09" w:rsidP="00E45E66">
            <w:pPr>
              <w:rPr>
                <w:rFonts w:ascii="Sylfaen" w:hAnsi="Sylfaen" w:cs="Calibri"/>
                <w:lang w:val="ka-GE"/>
              </w:rPr>
            </w:pPr>
            <w:ins w:id="178" w:author="Giorgi Bobghiashvili" w:date="2019-04-30T13:30:00Z">
              <w:r w:rsidRPr="00410D09">
                <w:rPr>
                  <w:rFonts w:ascii="Sylfaen" w:hAnsi="Sylfaen" w:cs="Calibri"/>
                  <w:b/>
                  <w:lang w:val="ka-GE"/>
                  <w:rPrChange w:id="179" w:author="Giorgi Bobghiashvili" w:date="2019-04-30T13:31:00Z">
                    <w:rPr>
                      <w:rFonts w:ascii="Sylfaen" w:hAnsi="Sylfaen" w:cs="Calibri"/>
                      <w:lang w:val="ka-GE"/>
                    </w:rPr>
                  </w:rPrChange>
                </w:rPr>
                <w:t>ინდიკატორი</w:t>
              </w:r>
            </w:ins>
            <w:ins w:id="180" w:author="Giorgi Bobghiashvili" w:date="2019-04-30T13:31:00Z">
              <w:r>
                <w:rPr>
                  <w:rFonts w:ascii="Sylfaen" w:hAnsi="Sylfaen" w:cs="Calibri"/>
                  <w:b/>
                  <w:lang w:val="ka-GE"/>
                </w:rPr>
                <w:t xml:space="preserve"> 2.1</w:t>
              </w:r>
            </w:ins>
            <w:ins w:id="181" w:author="Giorgi Bobghiashvili" w:date="2019-04-30T13:32:00Z">
              <w:r>
                <w:rPr>
                  <w:rFonts w:ascii="Sylfaen" w:hAnsi="Sylfaen" w:cs="Calibri"/>
                  <w:b/>
                  <w:lang w:val="ka-GE"/>
                </w:rPr>
                <w:t>.1</w:t>
              </w:r>
            </w:ins>
            <w:ins w:id="182" w:author="Giorgi Bobghiashvili" w:date="2019-04-30T13:30:00Z">
              <w:r w:rsidRPr="00410D09">
                <w:rPr>
                  <w:rFonts w:ascii="Sylfaen" w:hAnsi="Sylfaen" w:cs="Calibri"/>
                  <w:b/>
                  <w:lang w:val="ka-GE"/>
                  <w:rPrChange w:id="183" w:author="Giorgi Bobghiashvili" w:date="2019-04-30T13:31:00Z">
                    <w:rPr>
                      <w:rFonts w:ascii="Sylfaen" w:hAnsi="Sylfaen" w:cs="Calibri"/>
                      <w:lang w:val="ka-GE"/>
                    </w:rPr>
                  </w:rPrChange>
                </w:rPr>
                <w:t xml:space="preserve">: </w:t>
              </w:r>
            </w:ins>
            <w:r w:rsidR="00597945" w:rsidRPr="00D63EA5">
              <w:rPr>
                <w:rFonts w:ascii="Sylfaen" w:hAnsi="Sylfaen" w:cs="Calibri"/>
                <w:lang w:val="ka-GE"/>
              </w:rPr>
              <w:t xml:space="preserve">უმაღლესი განათლების მქონეთა შორის </w:t>
            </w:r>
            <w:r w:rsidR="005408DD" w:rsidRPr="00D63EA5">
              <w:rPr>
                <w:rFonts w:ascii="Sylfaen" w:hAnsi="Sylfaen" w:cs="Calibri"/>
                <w:lang w:val="ka-GE"/>
              </w:rPr>
              <w:t>უმუშევრობა</w:t>
            </w:r>
            <w:del w:id="184" w:author="Giorgi Bobghiashvili" w:date="2019-04-30T13:30:00Z">
              <w:r w:rsidR="005408DD" w:rsidRPr="00D63EA5" w:rsidDel="00410D09">
                <w:rPr>
                  <w:rFonts w:ascii="Sylfaen" w:hAnsi="Sylfaen" w:cs="Calibri"/>
                  <w:lang w:val="ka-GE"/>
                </w:rPr>
                <w:delText xml:space="preserve"> შემცირებულია</w:delText>
              </w:r>
            </w:del>
            <w:r w:rsidR="00597945" w:rsidRPr="00D63EA5">
              <w:rPr>
                <w:rFonts w:ascii="Sylfaen" w:hAnsi="Sylfaen" w:cs="Calibri"/>
                <w:lang w:val="ka-GE"/>
              </w:rPr>
              <w:t xml:space="preserve"> </w:t>
            </w:r>
            <w:del w:id="185" w:author="Giorgi Bobghiashvili" w:date="2019-04-30T13:30:00Z">
              <w:r w:rsidR="005408DD" w:rsidRPr="00D63EA5" w:rsidDel="00410D09">
                <w:rPr>
                  <w:rFonts w:ascii="Sylfaen" w:hAnsi="Sylfaen" w:cs="Calibri"/>
                  <w:lang w:val="ka-GE"/>
                </w:rPr>
                <w:delText xml:space="preserve">15.5%-იდან </w:delText>
              </w:r>
              <w:r w:rsidR="00FD5806" w:rsidRPr="00D63EA5" w:rsidDel="00410D09">
                <w:rPr>
                  <w:rFonts w:ascii="Sylfaen" w:hAnsi="Sylfaen" w:cs="Calibri"/>
                  <w:lang w:val="ka-GE"/>
                </w:rPr>
                <w:delText>13%-მდე</w:delText>
              </w:r>
              <w:r w:rsidR="00570960" w:rsidRPr="00D63EA5" w:rsidDel="00410D09">
                <w:rPr>
                  <w:rFonts w:ascii="Sylfaen" w:hAnsi="Sylfaen" w:cs="Calibri"/>
                  <w:lang w:val="ka-GE"/>
                </w:rPr>
                <w:delText>;</w:delText>
              </w:r>
            </w:del>
          </w:p>
          <w:p w14:paraId="792FA01B" w14:textId="77777777" w:rsidR="00F653CF" w:rsidRPr="00D63EA5" w:rsidRDefault="00F653CF" w:rsidP="00E45E66">
            <w:pPr>
              <w:rPr>
                <w:rFonts w:ascii="Sylfaen" w:hAnsi="Sylfaen" w:cs="Calibri"/>
                <w:lang w:val="ka-GE"/>
              </w:rPr>
            </w:pPr>
          </w:p>
          <w:p w14:paraId="6EB59D2F" w14:textId="6E3D8869" w:rsidR="009B210F" w:rsidRPr="00D63EA5" w:rsidRDefault="00D21B99" w:rsidP="00E45E66">
            <w:pPr>
              <w:rPr>
                <w:rFonts w:ascii="Sylfaen" w:hAnsi="Sylfaen" w:cs="Calibri"/>
                <w:lang w:val="ka-GE"/>
              </w:rPr>
            </w:pPr>
            <w:r w:rsidRPr="00D63EA5">
              <w:rPr>
                <w:rFonts w:ascii="Sylfaen" w:hAnsi="Sylfaen" w:cs="Calibri"/>
                <w:lang w:val="ka-GE"/>
              </w:rPr>
              <w:t xml:space="preserve">საბაზისო </w:t>
            </w:r>
            <w:del w:id="186" w:author="Giorgi Bobghiashvili" w:date="2019-04-30T13:31:00Z">
              <w:r w:rsidRPr="00D63EA5" w:rsidDel="00410D09">
                <w:rPr>
                  <w:rFonts w:ascii="Sylfaen" w:hAnsi="Sylfaen" w:cs="Calibri"/>
                  <w:lang w:val="ka-GE"/>
                </w:rPr>
                <w:delText xml:space="preserve">მონაცემები: </w:delText>
              </w:r>
            </w:del>
            <w:ins w:id="187" w:author="Giorgi Bobghiashvili" w:date="2019-04-30T13:31:00Z">
              <w:r w:rsidR="00410D09">
                <w:rPr>
                  <w:rFonts w:ascii="Sylfaen" w:hAnsi="Sylfaen" w:cs="Calibri"/>
                  <w:lang w:val="ka-GE"/>
                </w:rPr>
                <w:t>მაჩვენებელი</w:t>
              </w:r>
              <w:r w:rsidR="00410D09" w:rsidRPr="00D63EA5">
                <w:rPr>
                  <w:rFonts w:ascii="Sylfaen" w:hAnsi="Sylfaen" w:cs="Calibri"/>
                  <w:lang w:val="ka-GE"/>
                </w:rPr>
                <w:t xml:space="preserve">: </w:t>
              </w:r>
            </w:ins>
            <w:r w:rsidR="006F3AA8" w:rsidRPr="00D63EA5">
              <w:rPr>
                <w:rFonts w:ascii="Sylfaen" w:hAnsi="Sylfaen" w:cs="Calibri"/>
                <w:lang w:val="ka-GE"/>
              </w:rPr>
              <w:t>15.5%</w:t>
            </w:r>
          </w:p>
          <w:p w14:paraId="740322AA" w14:textId="2B072078" w:rsidR="00492AB9" w:rsidRDefault="00492AB9" w:rsidP="00E45E66">
            <w:pPr>
              <w:rPr>
                <w:ins w:id="188" w:author="Giorgi Bobghiashvili" w:date="2019-04-30T13:31:00Z"/>
                <w:rFonts w:ascii="Sylfaen" w:hAnsi="Sylfaen" w:cs="Calibri"/>
                <w:lang w:val="ka-GE"/>
              </w:rPr>
            </w:pPr>
          </w:p>
          <w:p w14:paraId="4B75640D" w14:textId="431ED02E" w:rsidR="00410D09" w:rsidRDefault="00410D09" w:rsidP="00E45E66">
            <w:pPr>
              <w:rPr>
                <w:ins w:id="189" w:author="Giorgi Bobghiashvili" w:date="2019-04-30T13:31:00Z"/>
                <w:rFonts w:ascii="Sylfaen" w:hAnsi="Sylfaen" w:cs="Calibri"/>
                <w:lang w:val="ka-GE"/>
              </w:rPr>
            </w:pPr>
            <w:ins w:id="190" w:author="Giorgi Bobghiashvili" w:date="2019-04-30T13:31:00Z">
              <w:r>
                <w:rPr>
                  <w:rFonts w:ascii="Sylfaen" w:hAnsi="Sylfaen" w:cs="Calibri"/>
                  <w:lang w:val="ka-GE"/>
                </w:rPr>
                <w:t>სამინზე მაჩვენებელი: 13%.</w:t>
              </w:r>
            </w:ins>
          </w:p>
          <w:p w14:paraId="10254410" w14:textId="77777777" w:rsidR="00410D09" w:rsidRPr="00D63EA5" w:rsidRDefault="00410D09" w:rsidP="00E45E66">
            <w:pPr>
              <w:rPr>
                <w:rFonts w:ascii="Sylfaen" w:hAnsi="Sylfaen" w:cs="Calibri"/>
                <w:lang w:val="ka-GE"/>
              </w:rPr>
            </w:pPr>
          </w:p>
          <w:p w14:paraId="2025586A" w14:textId="60124908" w:rsidR="00410D09" w:rsidRDefault="00410D09" w:rsidP="00E45E66">
            <w:pPr>
              <w:rPr>
                <w:ins w:id="191" w:author="Giorgi Bobghiashvili" w:date="2019-04-30T13:32:00Z"/>
                <w:rFonts w:ascii="Sylfaen" w:hAnsi="Sylfaen" w:cs="Calibri"/>
                <w:lang w:val="ka-GE"/>
              </w:rPr>
            </w:pPr>
            <w:ins w:id="192" w:author="Giorgi Bobghiashvili" w:date="2019-04-30T13:32:00Z">
              <w:r w:rsidRPr="00410D09">
                <w:rPr>
                  <w:rFonts w:ascii="Sylfaen" w:hAnsi="Sylfaen" w:cs="Calibri"/>
                  <w:b/>
                  <w:lang w:val="ka-GE"/>
                  <w:rPrChange w:id="193" w:author="Giorgi Bobghiashvili" w:date="2019-04-30T13:32:00Z">
                    <w:rPr>
                      <w:rFonts w:ascii="Sylfaen" w:hAnsi="Sylfaen" w:cs="Calibri"/>
                      <w:lang w:val="ka-GE"/>
                    </w:rPr>
                  </w:rPrChange>
                </w:rPr>
                <w:t>ინდიკატორი 2.1.2</w:t>
              </w:r>
              <w:r>
                <w:rPr>
                  <w:rFonts w:ascii="Sylfaen" w:hAnsi="Sylfaen" w:cs="Calibri"/>
                  <w:lang w:val="ka-GE"/>
                </w:rPr>
                <w:t xml:space="preserve"> </w:t>
              </w:r>
            </w:ins>
            <w:r w:rsidR="002D52E4">
              <w:rPr>
                <w:rFonts w:ascii="Sylfaen" w:hAnsi="Sylfaen" w:cs="Calibri"/>
                <w:lang w:val="ka-GE"/>
              </w:rPr>
              <w:t>პრ</w:t>
            </w:r>
            <w:r w:rsidR="00492AB9" w:rsidRPr="00D63EA5">
              <w:rPr>
                <w:rFonts w:ascii="Sylfaen" w:hAnsi="Sylfaen" w:cs="Calibri"/>
                <w:lang w:val="ka-GE"/>
              </w:rPr>
              <w:t xml:space="preserve">ოფესიული განათლების კურსდამთავრებულთა </w:t>
            </w:r>
            <w:ins w:id="194" w:author="Giorgi Bobghiashvili" w:date="2019-04-30T13:32:00Z">
              <w:r>
                <w:rPr>
                  <w:rFonts w:ascii="Sylfaen" w:hAnsi="Sylfaen" w:cs="Calibri"/>
                  <w:lang w:val="ka-GE"/>
                </w:rPr>
                <w:t>დასაქმები</w:t>
              </w:r>
            </w:ins>
            <w:ins w:id="195" w:author="Giorgi Bobghiashvili" w:date="2019-04-30T13:33:00Z">
              <w:r>
                <w:rPr>
                  <w:rFonts w:ascii="Sylfaen" w:hAnsi="Sylfaen" w:cs="Calibri"/>
                  <w:lang w:val="ka-GE"/>
                </w:rPr>
                <w:t>ს</w:t>
              </w:r>
            </w:ins>
            <w:ins w:id="196" w:author="Giorgi Bobghiashvili" w:date="2019-04-30T13:32:00Z">
              <w:r>
                <w:rPr>
                  <w:rFonts w:ascii="Sylfaen" w:hAnsi="Sylfaen" w:cs="Calibri"/>
                  <w:lang w:val="ka-GE"/>
                </w:rPr>
                <w:t xml:space="preserve"> მაჩვენებელი</w:t>
              </w:r>
            </w:ins>
          </w:p>
          <w:p w14:paraId="4D006C9C" w14:textId="3CB01891" w:rsidR="00410D09" w:rsidRDefault="00410D09" w:rsidP="00E45E66">
            <w:pPr>
              <w:rPr>
                <w:ins w:id="197" w:author="Giorgi Bobghiashvili" w:date="2019-04-30T13:33:00Z"/>
                <w:rFonts w:ascii="Sylfaen" w:hAnsi="Sylfaen" w:cs="Calibri"/>
                <w:lang w:val="ka-GE"/>
              </w:rPr>
            </w:pPr>
          </w:p>
          <w:p w14:paraId="4AAB57E7" w14:textId="01263C35" w:rsidR="00410D09" w:rsidRDefault="00410D09" w:rsidP="00E45E66">
            <w:pPr>
              <w:rPr>
                <w:ins w:id="198" w:author="Giorgi Bobghiashvili" w:date="2019-04-30T13:33:00Z"/>
                <w:rFonts w:ascii="Sylfaen" w:hAnsi="Sylfaen" w:cs="Calibri"/>
                <w:lang w:val="ka-GE"/>
              </w:rPr>
            </w:pPr>
            <w:ins w:id="199" w:author="Giorgi Bobghiashvili" w:date="2019-04-30T13:33:00Z">
              <w:r>
                <w:rPr>
                  <w:rFonts w:ascii="Sylfaen" w:hAnsi="Sylfaen" w:cs="Calibri"/>
                  <w:lang w:val="ka-GE"/>
                </w:rPr>
                <w:t>საბაზისო მაჩვენებელი: 60%</w:t>
              </w:r>
            </w:ins>
          </w:p>
          <w:p w14:paraId="32E074A1" w14:textId="581DE3AB" w:rsidR="00410D09" w:rsidRDefault="00410D09" w:rsidP="00E45E66">
            <w:pPr>
              <w:rPr>
                <w:ins w:id="200" w:author="Giorgi Bobghiashvili" w:date="2019-04-30T13:33:00Z"/>
                <w:rFonts w:ascii="Sylfaen" w:hAnsi="Sylfaen" w:cs="Calibri"/>
                <w:lang w:val="ka-GE"/>
              </w:rPr>
            </w:pPr>
          </w:p>
          <w:p w14:paraId="0DB3FE73" w14:textId="75A6ADB8" w:rsidR="00410D09" w:rsidRDefault="00410D09" w:rsidP="00E45E66">
            <w:pPr>
              <w:rPr>
                <w:ins w:id="201" w:author="Giorgi Bobghiashvili" w:date="2019-04-30T13:32:00Z"/>
                <w:rFonts w:ascii="Sylfaen" w:hAnsi="Sylfaen" w:cs="Calibri"/>
                <w:lang w:val="ka-GE"/>
              </w:rPr>
            </w:pPr>
            <w:ins w:id="202" w:author="Giorgi Bobghiashvili" w:date="2019-04-30T13:33:00Z">
              <w:r>
                <w:rPr>
                  <w:rFonts w:ascii="Sylfaen" w:hAnsi="Sylfaen" w:cs="Calibri"/>
                  <w:lang w:val="ka-GE"/>
                </w:rPr>
                <w:t>სამიზნე მაჩვენებელი: 62</w:t>
              </w:r>
            </w:ins>
          </w:p>
          <w:p w14:paraId="0C58E2CE" w14:textId="77777777" w:rsidR="00410D09" w:rsidRDefault="00410D09" w:rsidP="00E45E66">
            <w:pPr>
              <w:rPr>
                <w:ins w:id="203" w:author="Giorgi Bobghiashvili" w:date="2019-04-30T13:32:00Z"/>
                <w:rFonts w:ascii="Sylfaen" w:hAnsi="Sylfaen" w:cs="Calibri"/>
                <w:lang w:val="ka-GE"/>
              </w:rPr>
            </w:pPr>
          </w:p>
          <w:p w14:paraId="190D034B" w14:textId="29DF52D5" w:rsidR="00F653CF" w:rsidRPr="00D63EA5" w:rsidDel="00410D09" w:rsidRDefault="00492AB9" w:rsidP="00E45E66">
            <w:pPr>
              <w:rPr>
                <w:del w:id="204" w:author="Giorgi Bobghiashvili" w:date="2019-04-30T13:33:00Z"/>
                <w:rFonts w:ascii="Sylfaen" w:hAnsi="Sylfaen" w:cs="Calibri"/>
                <w:lang w:val="ka-GE"/>
              </w:rPr>
            </w:pPr>
            <w:del w:id="205" w:author="Giorgi Bobghiashvili" w:date="2019-04-30T13:33:00Z">
              <w:r w:rsidRPr="00D63EA5" w:rsidDel="00410D09">
                <w:rPr>
                  <w:rFonts w:ascii="Sylfaen" w:hAnsi="Sylfaen" w:cs="Calibri"/>
                  <w:lang w:val="ka-GE"/>
                </w:rPr>
                <w:delText xml:space="preserve">მინიმუმ </w:delText>
              </w:r>
              <w:r w:rsidR="00F03CC6" w:rsidRPr="00D63EA5" w:rsidDel="00410D09">
                <w:rPr>
                  <w:rFonts w:ascii="Sylfaen" w:hAnsi="Sylfaen" w:cs="Calibri"/>
                  <w:lang w:val="en-US"/>
                </w:rPr>
                <w:delText>62</w:delText>
              </w:r>
              <w:r w:rsidRPr="00D63EA5" w:rsidDel="00410D09">
                <w:rPr>
                  <w:rFonts w:ascii="Sylfaen" w:hAnsi="Sylfaen" w:cs="Calibri"/>
                  <w:lang w:val="ka-GE"/>
                </w:rPr>
                <w:delText>% დასაქმებულია</w:delText>
              </w:r>
              <w:r w:rsidR="00F03CC6" w:rsidRPr="00D63EA5" w:rsidDel="00410D09">
                <w:rPr>
                  <w:rFonts w:ascii="Sylfaen" w:hAnsi="Sylfaen" w:cs="Calibri"/>
                  <w:lang w:val="ka-GE"/>
                </w:rPr>
                <w:delText xml:space="preserve"> (კურსდამთავრებულთა კვლევის მიხედვით)</w:delText>
              </w:r>
              <w:r w:rsidRPr="00D63EA5" w:rsidDel="00410D09">
                <w:rPr>
                  <w:rFonts w:ascii="Sylfaen" w:hAnsi="Sylfaen" w:cs="Calibri"/>
                  <w:lang w:val="ka-GE"/>
                </w:rPr>
                <w:delText>.</w:delText>
              </w:r>
            </w:del>
          </w:p>
          <w:p w14:paraId="7C4812B8" w14:textId="7C7E43D2" w:rsidR="00492AB9" w:rsidRPr="00D63EA5" w:rsidDel="00410D09" w:rsidRDefault="00492AB9" w:rsidP="00492AB9">
            <w:pPr>
              <w:rPr>
                <w:del w:id="206" w:author="Giorgi Bobghiashvili" w:date="2019-04-30T13:33:00Z"/>
                <w:rFonts w:ascii="Sylfaen" w:hAnsi="Sylfaen" w:cs="Calibri"/>
                <w:lang w:val="ka-GE"/>
              </w:rPr>
            </w:pPr>
            <w:del w:id="207" w:author="Giorgi Bobghiashvili" w:date="2019-04-30T13:33:00Z">
              <w:r w:rsidRPr="00D63EA5" w:rsidDel="00410D09">
                <w:rPr>
                  <w:rFonts w:ascii="Sylfaen" w:hAnsi="Sylfaen" w:cs="Calibri"/>
                  <w:lang w:val="ka-GE"/>
                </w:rPr>
                <w:delText>საბაზისო მონაცემები: 60%.</w:delText>
              </w:r>
            </w:del>
          </w:p>
          <w:p w14:paraId="0C46DECA" w14:textId="77777777" w:rsidR="00597945" w:rsidRPr="00D63EA5" w:rsidRDefault="00597945" w:rsidP="00E45E66">
            <w:pPr>
              <w:rPr>
                <w:rFonts w:ascii="Sylfaen" w:hAnsi="Sylfaen" w:cs="Sylfaen"/>
                <w:lang w:val="ka-GE"/>
              </w:rPr>
            </w:pPr>
          </w:p>
          <w:p w14:paraId="7B3BC999" w14:textId="77777777" w:rsidR="002C7535" w:rsidRPr="00D63EA5" w:rsidRDefault="002C7535" w:rsidP="00E81C7A">
            <w:pPr>
              <w:rPr>
                <w:rFonts w:ascii="Sylfaen" w:hAnsi="Sylfaen" w:cs="Sylfaen"/>
                <w:color w:val="000000"/>
                <w:lang w:val="ka-GE"/>
              </w:rPr>
            </w:pPr>
          </w:p>
          <w:p w14:paraId="220F1C67" w14:textId="57597932" w:rsidR="00B33F13" w:rsidRPr="00D63EA5" w:rsidRDefault="0077258E" w:rsidP="0077258E">
            <w:pPr>
              <w:rPr>
                <w:rFonts w:ascii="Sylfaen" w:hAnsi="Sylfaen" w:cs="Sylfaen"/>
                <w:color w:val="000000"/>
                <w:lang w:val="ka-GE"/>
              </w:rPr>
            </w:pPr>
            <w:r w:rsidRPr="00D63EA5">
              <w:rPr>
                <w:rFonts w:ascii="Sylfaen" w:hAnsi="Sylfaen" w:cs="Sylfaen"/>
                <w:color w:val="000000"/>
                <w:lang w:val="ka-GE"/>
              </w:rPr>
              <w:lastRenderedPageBreak/>
              <w:t xml:space="preserve">შრომის ბაზრის მოთხოვნებსა და საერთაშორისო გამოცდილებს შესაბამისად </w:t>
            </w:r>
            <w:r w:rsidR="00492AB9" w:rsidRPr="00D63EA5">
              <w:rPr>
                <w:rFonts w:ascii="Sylfaen" w:hAnsi="Sylfaen" w:cs="Sylfaen"/>
                <w:color w:val="000000"/>
                <w:lang w:val="ka-GE"/>
              </w:rPr>
              <w:t>განხორციელებულია</w:t>
            </w:r>
            <w:r w:rsidRPr="00D63EA5">
              <w:rPr>
                <w:rFonts w:ascii="Sylfaen" w:hAnsi="Sylfaen" w:cs="Sylfaen"/>
                <w:color w:val="000000"/>
                <w:lang w:val="ka-GE"/>
              </w:rPr>
              <w:t xml:space="preserve"> არსებული კვლიფიკაციების განახლება ან/და ახალი კვალფკაციების განვითარება</w:t>
            </w:r>
            <w:r w:rsidR="00F03CC6" w:rsidRPr="00D63EA5">
              <w:rPr>
                <w:rFonts w:ascii="Sylfaen" w:hAnsi="Sylfaen" w:cs="Sylfaen"/>
                <w:color w:val="000000"/>
                <w:lang w:val="ka-GE"/>
              </w:rPr>
              <w:t>, წელიწადში მინიმუმ 1 ახალი კვალფიკაცია</w:t>
            </w:r>
          </w:p>
          <w:p w14:paraId="6BD33A16" w14:textId="77777777" w:rsidR="00D22875" w:rsidRPr="00D63EA5" w:rsidRDefault="00D22875" w:rsidP="0077258E">
            <w:pPr>
              <w:rPr>
                <w:rFonts w:ascii="Sylfaen" w:hAnsi="Sylfaen" w:cs="Sylfaen"/>
                <w:color w:val="000000"/>
                <w:lang w:val="ka-GE"/>
              </w:rPr>
            </w:pPr>
            <w:r w:rsidRPr="00D63EA5">
              <w:rPr>
                <w:rFonts w:ascii="Sylfaen" w:hAnsi="Sylfaen" w:cs="Sylfaen"/>
                <w:color w:val="000000"/>
                <w:lang w:val="ka-GE"/>
              </w:rPr>
              <w:t>საბაზისო მონაცემები</w:t>
            </w:r>
            <w:r w:rsidR="00F03CC6" w:rsidRPr="00D63EA5">
              <w:rPr>
                <w:rFonts w:ascii="Sylfaen" w:hAnsi="Sylfaen" w:cs="Sylfaen"/>
                <w:color w:val="000000"/>
                <w:lang w:val="ka-GE"/>
              </w:rPr>
              <w:t>:</w:t>
            </w:r>
          </w:p>
          <w:p w14:paraId="2306D8F2" w14:textId="77777777" w:rsidR="00F03CC6" w:rsidRDefault="00F03CC6" w:rsidP="0077258E">
            <w:pPr>
              <w:rPr>
                <w:rFonts w:ascii="Sylfaen" w:hAnsi="Sylfaen" w:cs="Sylfaen"/>
                <w:color w:val="000000"/>
                <w:lang w:val="ka-GE"/>
              </w:rPr>
            </w:pPr>
            <w:r w:rsidRPr="00D63EA5">
              <w:rPr>
                <w:rFonts w:ascii="Sylfaen" w:hAnsi="Sylfaen" w:cs="Sylfaen"/>
                <w:color w:val="000000"/>
                <w:lang w:val="ka-GE"/>
              </w:rPr>
              <w:t xml:space="preserve">სისტემაში დანერგილი ყველა პროგრამა არის მოდულური, რომლის შემუშავების მეთოდოლოგია ითვალისწინებს კერძო სექტორის მონაწილეობას. </w:t>
            </w:r>
          </w:p>
          <w:p w14:paraId="294B944D" w14:textId="4AF1383A" w:rsidR="00CA5C0D" w:rsidRPr="00D63EA5" w:rsidRDefault="00CA5C0D" w:rsidP="0077258E">
            <w:pPr>
              <w:rPr>
                <w:rFonts w:ascii="Sylfaen" w:hAnsi="Sylfaen" w:cs="Sylfaen"/>
                <w:color w:val="000000"/>
                <w:lang w:val="ka-GE"/>
              </w:rPr>
            </w:pPr>
          </w:p>
        </w:tc>
        <w:tc>
          <w:tcPr>
            <w:tcW w:w="2335" w:type="dxa"/>
          </w:tcPr>
          <w:p w14:paraId="53852018" w14:textId="77777777" w:rsidR="002C7535" w:rsidRPr="00D63EA5" w:rsidRDefault="00FD5806" w:rsidP="00E45E66">
            <w:pPr>
              <w:rPr>
                <w:rFonts w:ascii="Sylfaen" w:hAnsi="Sylfaen" w:cs="Sylfaen"/>
                <w:lang w:val="ka-GE"/>
              </w:rPr>
            </w:pPr>
            <w:r w:rsidRPr="00D63EA5">
              <w:rPr>
                <w:rFonts w:ascii="Sylfaen" w:hAnsi="Sylfaen" w:cs="Sylfaen"/>
                <w:lang w:val="ka-GE"/>
              </w:rPr>
              <w:lastRenderedPageBreak/>
              <w:t>საქსტატი</w:t>
            </w:r>
            <w:r w:rsidR="00570960" w:rsidRPr="00D63EA5">
              <w:rPr>
                <w:rFonts w:ascii="Sylfaen" w:hAnsi="Sylfaen" w:cs="Sylfaen"/>
                <w:lang w:val="ka-GE"/>
              </w:rPr>
              <w:t>;</w:t>
            </w:r>
          </w:p>
          <w:p w14:paraId="352D158E" w14:textId="77777777" w:rsidR="00FD5806" w:rsidRPr="00D63EA5" w:rsidRDefault="00FD5806" w:rsidP="00E45E66">
            <w:pPr>
              <w:rPr>
                <w:rFonts w:ascii="Sylfaen" w:hAnsi="Sylfaen" w:cs="Sylfaen"/>
                <w:lang w:val="ka-GE"/>
              </w:rPr>
            </w:pPr>
          </w:p>
          <w:p w14:paraId="1DA0C473" w14:textId="0F7155A1" w:rsidR="00FD5806" w:rsidRPr="00D63EA5" w:rsidRDefault="002D52E4" w:rsidP="00E45E66">
            <w:pPr>
              <w:rPr>
                <w:rFonts w:ascii="Sylfaen" w:hAnsi="Sylfaen" w:cs="Sylfaen"/>
                <w:lang w:val="ka-GE"/>
              </w:rPr>
            </w:pPr>
            <w:r w:rsidRPr="002D52E4">
              <w:rPr>
                <w:rFonts w:ascii="Sylfaen" w:hAnsi="Sylfaen" w:cs="Sylfaen"/>
                <w:lang w:val="ka-GE"/>
              </w:rPr>
              <w:t>განათლების, მეცნიერების, კულტურისა და სპორტის</w:t>
            </w:r>
            <w:r w:rsidR="00FD5806" w:rsidRPr="00D63EA5">
              <w:rPr>
                <w:rFonts w:ascii="Sylfaen" w:hAnsi="Sylfaen" w:cs="Sylfaen"/>
                <w:lang w:val="ka-GE"/>
              </w:rPr>
              <w:t xml:space="preserve"> სამინისტრო</w:t>
            </w:r>
          </w:p>
          <w:p w14:paraId="3B9D3DC7" w14:textId="77777777" w:rsidR="009B210F" w:rsidRPr="00D63EA5" w:rsidRDefault="009B210F" w:rsidP="00E45E66">
            <w:pPr>
              <w:rPr>
                <w:rFonts w:ascii="Sylfaen" w:hAnsi="Sylfaen" w:cs="Sylfaen"/>
                <w:lang w:val="ka-GE"/>
              </w:rPr>
            </w:pPr>
          </w:p>
          <w:p w14:paraId="1A57D882" w14:textId="77777777" w:rsidR="009B210F" w:rsidRPr="00D63EA5" w:rsidRDefault="009B210F" w:rsidP="00E45E66">
            <w:pPr>
              <w:rPr>
                <w:rFonts w:ascii="Sylfaen" w:hAnsi="Sylfaen" w:cs="Sylfaen"/>
                <w:lang w:val="ka-GE"/>
              </w:rPr>
            </w:pPr>
          </w:p>
        </w:tc>
      </w:tr>
    </w:tbl>
    <w:p w14:paraId="6DE39BA6" w14:textId="21684C70" w:rsidR="002C7535" w:rsidRPr="00D63EA5" w:rsidRDefault="002C7535" w:rsidP="002462CA">
      <w:pPr>
        <w:jc w:val="both"/>
        <w:rPr>
          <w:rFonts w:ascii="Sylfaen" w:hAnsi="Sylfaen" w:cs="Sylfaen"/>
          <w:lang w:val="ka-GE"/>
        </w:rPr>
      </w:pPr>
    </w:p>
    <w:p w14:paraId="4FD70E63" w14:textId="77777777" w:rsidR="002C7535" w:rsidRPr="00D63EA5" w:rsidRDefault="002C7535" w:rsidP="002462CA">
      <w:pPr>
        <w:jc w:val="both"/>
        <w:rPr>
          <w:rFonts w:ascii="Sylfaen" w:hAnsi="Sylfaen" w:cs="Sylfaen"/>
          <w:lang w:val="ka-GE"/>
        </w:rPr>
      </w:pPr>
    </w:p>
    <w:p w14:paraId="084FD924" w14:textId="702CE778" w:rsidR="002462CA" w:rsidRPr="00D63EA5" w:rsidRDefault="002462CA" w:rsidP="00B506E7">
      <w:pPr>
        <w:pStyle w:val="Heading3"/>
        <w:rPr>
          <w:rFonts w:eastAsia="Helvetica"/>
          <w:sz w:val="24"/>
          <w:lang w:val="ka-GE"/>
        </w:rPr>
      </w:pPr>
      <w:bookmarkStart w:id="208" w:name="_Toc986393"/>
      <w:bookmarkStart w:id="209" w:name="_Toc5887814"/>
      <w:bookmarkStart w:id="210" w:name="_Toc6821637"/>
      <w:r w:rsidRPr="00D63EA5">
        <w:rPr>
          <w:rFonts w:ascii="Sylfaen" w:eastAsia="Helvetica" w:hAnsi="Sylfaen" w:cs="Sylfaen"/>
          <w:sz w:val="24"/>
          <w:lang w:val="ka-GE"/>
        </w:rPr>
        <w:t>ამოცანა</w:t>
      </w:r>
      <w:r w:rsidRPr="00D63EA5">
        <w:rPr>
          <w:rFonts w:eastAsia="Helvetica"/>
          <w:sz w:val="24"/>
          <w:lang w:val="ka-GE"/>
        </w:rPr>
        <w:t xml:space="preserve"> </w:t>
      </w:r>
      <w:ins w:id="211" w:author="Giorgi Bobghiashvili" w:date="2019-05-01T13:46:00Z">
        <w:r w:rsidR="00B25F03">
          <w:rPr>
            <w:rFonts w:ascii="Sylfaen" w:eastAsia="Helvetica" w:hAnsi="Sylfaen"/>
            <w:sz w:val="24"/>
            <w:lang w:val="ka-GE"/>
          </w:rPr>
          <w:t>2.</w:t>
        </w:r>
      </w:ins>
      <w:r w:rsidRPr="00D63EA5">
        <w:rPr>
          <w:rFonts w:eastAsia="Helvetica"/>
          <w:sz w:val="24"/>
          <w:lang w:val="ka-GE"/>
        </w:rPr>
        <w:t xml:space="preserve">2. </w:t>
      </w:r>
      <w:r w:rsidRPr="00D63EA5">
        <w:rPr>
          <w:rFonts w:ascii="Sylfaen" w:eastAsia="Helvetica" w:hAnsi="Sylfaen" w:cs="Sylfaen"/>
          <w:sz w:val="24"/>
          <w:lang w:val="ka-GE"/>
        </w:rPr>
        <w:t>პროფესიული</w:t>
      </w:r>
      <w:r w:rsidRPr="00D63EA5">
        <w:rPr>
          <w:rFonts w:eastAsia="Helvetica"/>
          <w:sz w:val="24"/>
          <w:lang w:val="ka-GE"/>
        </w:rPr>
        <w:t xml:space="preserve"> </w:t>
      </w:r>
      <w:r w:rsidRPr="00D63EA5">
        <w:rPr>
          <w:rFonts w:ascii="Sylfaen" w:eastAsia="Helvetica" w:hAnsi="Sylfaen" w:cs="Sylfaen"/>
          <w:sz w:val="24"/>
          <w:lang w:val="ka-GE"/>
        </w:rPr>
        <w:t>და</w:t>
      </w:r>
      <w:r w:rsidRPr="00D63EA5">
        <w:rPr>
          <w:rFonts w:eastAsia="Helvetica"/>
          <w:sz w:val="24"/>
          <w:lang w:val="ka-GE"/>
        </w:rPr>
        <w:t xml:space="preserve"> </w:t>
      </w:r>
      <w:r w:rsidRPr="00D63EA5">
        <w:rPr>
          <w:rFonts w:ascii="Sylfaen" w:eastAsia="Helvetica" w:hAnsi="Sylfaen" w:cs="Sylfaen"/>
          <w:sz w:val="24"/>
          <w:lang w:val="ka-GE"/>
        </w:rPr>
        <w:t>უწყვეტი</w:t>
      </w:r>
      <w:r w:rsidRPr="00D63EA5">
        <w:rPr>
          <w:rFonts w:eastAsia="Helvetica"/>
          <w:sz w:val="24"/>
          <w:lang w:val="ka-GE"/>
        </w:rPr>
        <w:t xml:space="preserve"> </w:t>
      </w:r>
      <w:r w:rsidRPr="00D63EA5">
        <w:rPr>
          <w:rFonts w:ascii="Sylfaen" w:eastAsia="Helvetica" w:hAnsi="Sylfaen" w:cs="Sylfaen"/>
          <w:sz w:val="24"/>
          <w:lang w:val="ka-GE"/>
        </w:rPr>
        <w:t>განათლების</w:t>
      </w:r>
      <w:r w:rsidRPr="00D63EA5">
        <w:rPr>
          <w:rFonts w:eastAsia="Helvetica"/>
          <w:sz w:val="24"/>
          <w:lang w:val="ka-GE"/>
        </w:rPr>
        <w:t xml:space="preserve"> </w:t>
      </w:r>
      <w:commentRangeStart w:id="212"/>
      <w:r w:rsidRPr="00D63EA5">
        <w:rPr>
          <w:rFonts w:ascii="Sylfaen" w:eastAsia="Helvetica" w:hAnsi="Sylfaen" w:cs="Sylfaen"/>
          <w:sz w:val="24"/>
          <w:lang w:val="ka-GE"/>
        </w:rPr>
        <w:t>გაუმჯობესება</w:t>
      </w:r>
      <w:bookmarkEnd w:id="208"/>
      <w:bookmarkEnd w:id="209"/>
      <w:bookmarkEnd w:id="210"/>
      <w:commentRangeEnd w:id="212"/>
      <w:r w:rsidR="00135008">
        <w:rPr>
          <w:rStyle w:val="CommentReference"/>
          <w:rFonts w:ascii="Times New Roman" w:eastAsia="Calibri" w:hAnsi="Times New Roman"/>
          <w:color w:val="auto"/>
        </w:rPr>
        <w:commentReference w:id="212"/>
      </w:r>
    </w:p>
    <w:p w14:paraId="7A49E023" w14:textId="77777777" w:rsidR="002462CA" w:rsidRPr="00D63EA5" w:rsidRDefault="002462CA" w:rsidP="002462CA">
      <w:pPr>
        <w:jc w:val="both"/>
        <w:rPr>
          <w:rFonts w:ascii="Sylfaen" w:hAnsi="Sylfaen" w:cs="Calibri"/>
          <w:lang w:val="ka-GE"/>
        </w:rPr>
      </w:pPr>
    </w:p>
    <w:p w14:paraId="7F28A967" w14:textId="79B5868E" w:rsidR="002462CA" w:rsidRPr="00D63EA5" w:rsidRDefault="002462CA" w:rsidP="002462CA">
      <w:pPr>
        <w:ind w:firstLine="720"/>
        <w:jc w:val="both"/>
        <w:rPr>
          <w:rFonts w:ascii="Sylfaen" w:hAnsi="Sylfaen" w:cs="Sylfaen"/>
          <w:color w:val="000000"/>
          <w:shd w:val="clear" w:color="auto" w:fill="FFFFFF"/>
          <w:lang w:val="ka-GE"/>
        </w:rPr>
      </w:pPr>
      <w:r w:rsidRPr="00D63EA5">
        <w:rPr>
          <w:rFonts w:ascii="Sylfaen" w:hAnsi="Sylfaen" w:cs="Calibri"/>
          <w:lang w:val="ka-GE"/>
        </w:rPr>
        <w:t>სამუშაო ძალის კონკურენტუნარი</w:t>
      </w:r>
      <w:r w:rsidR="00511DBD" w:rsidRPr="00D63EA5">
        <w:rPr>
          <w:rFonts w:ascii="Sylfaen" w:hAnsi="Sylfaen" w:cs="Calibri"/>
          <w:lang w:val="ka-GE"/>
        </w:rPr>
        <w:t>ან</w:t>
      </w:r>
      <w:r w:rsidRPr="00D63EA5">
        <w:rPr>
          <w:rFonts w:ascii="Sylfaen" w:hAnsi="Sylfaen" w:cs="Calibri"/>
          <w:lang w:val="ka-GE"/>
        </w:rPr>
        <w:t>ო</w:t>
      </w:r>
      <w:r w:rsidR="00511DBD" w:rsidRPr="00D63EA5">
        <w:rPr>
          <w:rFonts w:ascii="Sylfaen" w:hAnsi="Sylfaen" w:cs="Calibri"/>
          <w:lang w:val="ka-GE"/>
        </w:rPr>
        <w:t>ბ</w:t>
      </w:r>
      <w:r w:rsidRPr="00D63EA5">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D63EA5">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D63EA5">
        <w:rPr>
          <w:rFonts w:ascii="Sylfaen" w:hAnsi="Sylfaen" w:cs="Sylfaen"/>
          <w:color w:val="000000"/>
          <w:shd w:val="clear" w:color="auto" w:fill="FFFFFF"/>
          <w:lang w:val="ka-GE"/>
        </w:rPr>
        <w:t xml:space="preserve">გაიზრდება </w:t>
      </w:r>
      <w:r w:rsidRPr="00D63EA5">
        <w:rPr>
          <w:rFonts w:ascii="Sylfaen" w:hAnsi="Sylfaen" w:cs="Sylfaen"/>
          <w:color w:val="000000"/>
          <w:shd w:val="clear" w:color="auto" w:fill="FFFFFF"/>
        </w:rPr>
        <w:t>პროფესიულ განათლება</w:t>
      </w:r>
      <w:r w:rsidR="009F65E7" w:rsidRPr="00D63EA5">
        <w:rPr>
          <w:rFonts w:ascii="Sylfaen" w:hAnsi="Sylfaen" w:cs="Sylfaen"/>
          <w:color w:val="000000"/>
          <w:shd w:val="clear" w:color="auto" w:fill="FFFFFF"/>
          <w:lang w:val="ka-GE"/>
        </w:rPr>
        <w:t>ზე</w:t>
      </w:r>
      <w:r w:rsidRPr="00D63EA5">
        <w:rPr>
          <w:rFonts w:ascii="Sylfaen" w:hAnsi="Sylfaen" w:cs="Sylfaen"/>
          <w:color w:val="000000"/>
          <w:shd w:val="clear" w:color="auto" w:fill="FFFFFF"/>
          <w:lang w:val="ka-GE"/>
        </w:rPr>
        <w:t xml:space="preserve"> </w:t>
      </w:r>
      <w:r w:rsidR="008C42B1" w:rsidRPr="008C42B1">
        <w:rPr>
          <w:rFonts w:ascii="Sylfaen" w:hAnsi="Sylfaen" w:cs="Sylfaen"/>
          <w:color w:val="000000"/>
          <w:shd w:val="clear" w:color="auto" w:fill="FFFFFF"/>
          <w:lang w:val="ka-GE"/>
        </w:rPr>
        <w:t xml:space="preserve">მოსახლეობის </w:t>
      </w:r>
      <w:r w:rsidRPr="008C42B1">
        <w:rPr>
          <w:rFonts w:ascii="Sylfaen" w:hAnsi="Sylfaen" w:cs="Sylfaen"/>
          <w:color w:val="000000"/>
          <w:shd w:val="clear" w:color="auto" w:fill="FFFFFF"/>
          <w:lang w:val="ka-GE"/>
        </w:rPr>
        <w:t>ხ</w:t>
      </w:r>
      <w:r w:rsidRPr="00D63EA5">
        <w:rPr>
          <w:rFonts w:ascii="Sylfaen" w:hAnsi="Sylfaen" w:cs="Sylfaen"/>
          <w:color w:val="000000"/>
          <w:shd w:val="clear" w:color="auto" w:fill="FFFFFF"/>
          <w:lang w:val="ka-GE"/>
        </w:rPr>
        <w:t>ელმისაწვდომ</w:t>
      </w:r>
      <w:r w:rsidR="009F65E7" w:rsidRPr="00D63EA5">
        <w:rPr>
          <w:rFonts w:ascii="Sylfaen" w:hAnsi="Sylfaen" w:cs="Sylfaen"/>
          <w:color w:val="000000"/>
          <w:shd w:val="clear" w:color="auto" w:fill="FFFFFF"/>
          <w:lang w:val="ka-GE"/>
        </w:rPr>
        <w:t xml:space="preserve">ობა. </w:t>
      </w:r>
      <w:r w:rsidRPr="00D63EA5">
        <w:rPr>
          <w:rFonts w:ascii="Sylfaen" w:hAnsi="Sylfaen" w:cs="Sylfaen"/>
          <w:color w:val="000000"/>
          <w:shd w:val="clear" w:color="auto" w:fill="FFFFFF"/>
        </w:rPr>
        <w:t xml:space="preserve"> </w:t>
      </w:r>
    </w:p>
    <w:p w14:paraId="55F7DD03" w14:textId="77777777" w:rsidR="002462CA" w:rsidRPr="00D63EA5" w:rsidRDefault="002462CA" w:rsidP="002462CA">
      <w:pPr>
        <w:jc w:val="both"/>
        <w:rPr>
          <w:rFonts w:ascii="Sylfaen" w:hAnsi="Sylfaen" w:cs="Calibri"/>
          <w:lang w:val="ka-GE"/>
        </w:rPr>
      </w:pPr>
      <w:r w:rsidRPr="00D63EA5">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D63EA5">
        <w:rPr>
          <w:rFonts w:ascii="Sylfaen" w:hAnsi="Sylfaen" w:cs="Calibri"/>
          <w:lang w:val="ka-GE"/>
        </w:rPr>
        <w:t>ო</w:t>
      </w:r>
      <w:r w:rsidRPr="00D63EA5">
        <w:rPr>
          <w:rFonts w:ascii="Sylfaen" w:hAnsi="Sylfaen" w:cs="Calibri"/>
          <w:lang w:val="ka-GE"/>
        </w:rPr>
        <w:t xml:space="preserve">რობის ხელშეწყობას. </w:t>
      </w:r>
    </w:p>
    <w:p w14:paraId="20E69B07" w14:textId="77777777" w:rsidR="002462CA" w:rsidRPr="00D63EA5" w:rsidRDefault="002462CA" w:rsidP="002462CA">
      <w:pPr>
        <w:ind w:firstLine="720"/>
        <w:jc w:val="both"/>
        <w:rPr>
          <w:rFonts w:ascii="Sylfaen" w:hAnsi="Sylfaen" w:cs="Sylfaen"/>
          <w:lang w:val="ka-GE"/>
        </w:rPr>
      </w:pPr>
      <w:r w:rsidRPr="00D63EA5">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D63EA5" w:rsidRDefault="002462CA" w:rsidP="00CB3823">
      <w:pPr>
        <w:pStyle w:val="ColorfulList-Accent11"/>
        <w:ind w:left="0"/>
        <w:jc w:val="both"/>
        <w:rPr>
          <w:rFonts w:ascii="Sylfaen" w:hAnsi="Sylfaen"/>
          <w:lang w:val="ka-GE"/>
        </w:rPr>
      </w:pPr>
      <w:r w:rsidRPr="00D63EA5">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D63EA5" w:rsidRDefault="00C90F0E" w:rsidP="00CB3823">
      <w:pPr>
        <w:pStyle w:val="ColorfulList-Accent11"/>
        <w:ind w:left="0" w:firstLine="720"/>
        <w:jc w:val="both"/>
        <w:rPr>
          <w:rFonts w:ascii="Sylfaen" w:hAnsi="Sylfaen"/>
          <w:lang w:val="ka-GE"/>
        </w:rPr>
      </w:pPr>
      <w:r w:rsidRPr="00D63EA5">
        <w:rPr>
          <w:rFonts w:ascii="Sylfaen" w:hAnsi="Sylfaen" w:cs="Sylfaen"/>
          <w:lang w:val="ka-GE"/>
        </w:rPr>
        <w:t xml:space="preserve">პროფესიული </w:t>
      </w:r>
      <w:r w:rsidR="009F65E7" w:rsidRPr="00D63EA5">
        <w:rPr>
          <w:rFonts w:ascii="Sylfaen" w:hAnsi="Sylfaen" w:cs="Sylfaen"/>
          <w:lang w:val="ka-GE"/>
        </w:rPr>
        <w:t xml:space="preserve">საგანმანათლებლო პროგრამების </w:t>
      </w:r>
      <w:r w:rsidRPr="00D63EA5">
        <w:rPr>
          <w:rFonts w:ascii="Sylfaen" w:hAnsi="Sylfaen" w:cs="Sylfaen"/>
          <w:lang w:val="ka-GE"/>
        </w:rPr>
        <w:t xml:space="preserve"> გარდა, </w:t>
      </w:r>
      <w:r w:rsidR="009F65E7" w:rsidRPr="00D63EA5">
        <w:rPr>
          <w:rFonts w:ascii="Sylfaen" w:hAnsi="Sylfaen" w:cs="Sylfaen"/>
          <w:lang w:val="ka-GE"/>
        </w:rPr>
        <w:t xml:space="preserve">ხელმისაწვდომი </w:t>
      </w:r>
      <w:r w:rsidRPr="00D63EA5">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D63EA5">
        <w:rPr>
          <w:rFonts w:ascii="Sylfaen" w:hAnsi="Sylfaen"/>
          <w:lang w:val="ka-GE"/>
        </w:rPr>
        <w:t xml:space="preserve"> მომზადება-გადამზადების საშუალებით </w:t>
      </w:r>
      <w:r w:rsidRPr="00D63EA5">
        <w:rPr>
          <w:rFonts w:ascii="Sylfaen" w:hAnsi="Sylfaen" w:cs="Sylfaen"/>
          <w:lang w:val="ka-GE"/>
        </w:rPr>
        <w:t>არსებული</w:t>
      </w:r>
      <w:r w:rsidRPr="00D63EA5">
        <w:rPr>
          <w:rFonts w:ascii="Sylfaen" w:hAnsi="Sylfaen"/>
          <w:lang w:val="ka-GE"/>
        </w:rPr>
        <w:t xml:space="preserve"> </w:t>
      </w:r>
      <w:r w:rsidRPr="00D63EA5">
        <w:rPr>
          <w:rFonts w:ascii="Sylfaen" w:hAnsi="Sylfaen" w:cs="Sylfaen"/>
          <w:lang w:val="ka-GE"/>
        </w:rPr>
        <w:t>სამუშაო</w:t>
      </w:r>
      <w:r w:rsidRPr="00D63EA5">
        <w:rPr>
          <w:rFonts w:ascii="Sylfaen" w:hAnsi="Sylfaen"/>
          <w:lang w:val="ka-GE"/>
        </w:rPr>
        <w:t xml:space="preserve"> ძალის მომზადებაზე, </w:t>
      </w:r>
      <w:r w:rsidRPr="00D63EA5">
        <w:rPr>
          <w:rFonts w:ascii="Sylfaen" w:hAnsi="Sylfaen" w:cs="Sylfaen"/>
          <w:lang w:val="ka-GE"/>
        </w:rPr>
        <w:t>კვალიფიკაციის</w:t>
      </w:r>
      <w:r w:rsidRPr="00D63EA5">
        <w:rPr>
          <w:rFonts w:ascii="Sylfaen" w:hAnsi="Sylfaen"/>
          <w:lang w:val="ka-GE"/>
        </w:rPr>
        <w:t xml:space="preserve"> </w:t>
      </w:r>
      <w:r w:rsidRPr="00D63EA5">
        <w:rPr>
          <w:rFonts w:ascii="Sylfaen" w:hAnsi="Sylfaen" w:cs="Sylfaen"/>
          <w:lang w:val="ka-GE"/>
        </w:rPr>
        <w:t>ამაღლებასა</w:t>
      </w:r>
      <w:r w:rsidRPr="00D63EA5">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D63EA5">
        <w:rPr>
          <w:rFonts w:ascii="Sylfaen" w:hAnsi="Sylfaen" w:cs="Sylfaen"/>
          <w:lang w:val="ka-GE"/>
        </w:rPr>
        <w:t xml:space="preserve">მთელი ცხოვრების განმავლობაში სწავლების პრინციპები. </w:t>
      </w:r>
      <w:r w:rsidRPr="00D63EA5">
        <w:rPr>
          <w:rFonts w:ascii="Sylfaen" w:hAnsi="Sylfaen"/>
          <w:lang w:val="ka-GE"/>
        </w:rPr>
        <w:t xml:space="preserve"> </w:t>
      </w:r>
      <w:r w:rsidR="00CB3823" w:rsidRPr="00D63EA5">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D63EA5">
        <w:rPr>
          <w:rFonts w:ascii="Sylfaen" w:hAnsi="Sylfaen"/>
          <w:lang w:val="ka-GE"/>
        </w:rPr>
        <w:t>ნებ</w:t>
      </w:r>
      <w:r w:rsidR="00CB3823" w:rsidRPr="00D63EA5">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D63EA5" w:rsidRDefault="00C90F0E" w:rsidP="00C90F0E">
      <w:pPr>
        <w:ind w:firstLine="720"/>
        <w:jc w:val="both"/>
        <w:rPr>
          <w:rFonts w:ascii="Sylfaen" w:eastAsia="Times New Roman" w:hAnsi="Sylfaen"/>
          <w:lang w:val="ka-GE" w:eastAsia="ru-RU"/>
        </w:rPr>
      </w:pPr>
      <w:r w:rsidRPr="00D63EA5">
        <w:rPr>
          <w:rFonts w:ascii="Sylfaen" w:eastAsia="Times New Roman" w:hAnsi="Sylfaen"/>
          <w:lang w:val="ka-GE" w:eastAsia="ru-RU"/>
        </w:rPr>
        <w:lastRenderedPageBreak/>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D63EA5">
        <w:rPr>
          <w:rFonts w:ascii="Sylfaen" w:eastAsia="Times New Roman" w:hAnsi="Sylfaen" w:cs="Sylfaen"/>
          <w:lang w:val="ka-GE" w:eastAsia="ru-RU"/>
        </w:rPr>
        <w:t>სწავლების პროცესში გამოყენებულ იქნება ახალი</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ტექნოლოგიები.</w:t>
      </w:r>
    </w:p>
    <w:p w14:paraId="0A60AD19" w14:textId="2BF836EF" w:rsidR="00C906DC" w:rsidRPr="00D63EA5" w:rsidRDefault="002462CA" w:rsidP="000F73A8">
      <w:pPr>
        <w:ind w:firstLine="720"/>
        <w:jc w:val="both"/>
        <w:rPr>
          <w:rFonts w:ascii="Sylfaen" w:hAnsi="Sylfaen" w:cs="Sylfaen"/>
          <w:lang w:val="ka-GE"/>
        </w:rPr>
      </w:pPr>
      <w:r w:rsidRPr="00D63EA5">
        <w:rPr>
          <w:rFonts w:ascii="Sylfaen" w:hAnsi="Sylfaen" w:cs="Sylfaen"/>
          <w:lang w:val="ka-GE"/>
        </w:rPr>
        <w:t xml:space="preserve">ამ სფეროში სახელმწიფოს ინსტრუმენტად განხილულ იქნება ე.წ </w:t>
      </w:r>
      <w:r w:rsidR="004F262B" w:rsidRPr="00D63EA5">
        <w:rPr>
          <w:rFonts w:ascii="Sylfaen" w:hAnsi="Sylfaen" w:cs="Sylfaen"/>
          <w:lang w:val="ka-GE"/>
        </w:rPr>
        <w:t xml:space="preserve">წარმატების </w:t>
      </w:r>
      <w:r w:rsidRPr="00D63EA5">
        <w:rPr>
          <w:rFonts w:ascii="Sylfaen" w:hAnsi="Sylfaen" w:cs="Sylfaen"/>
          <w:lang w:val="ka-GE"/>
        </w:rPr>
        <w:t>ცენტრების (</w:t>
      </w:r>
      <w:r w:rsidRPr="00D63EA5">
        <w:rPr>
          <w:rFonts w:ascii="Sylfaen" w:hAnsi="Sylfaen" w:cs="Sylfaen"/>
        </w:rPr>
        <w:t>C</w:t>
      </w:r>
      <w:r w:rsidRPr="00D63EA5">
        <w:rPr>
          <w:rFonts w:ascii="Sylfaen" w:hAnsi="Sylfaen" w:cs="Sylfaen"/>
          <w:lang w:val="ka-GE"/>
        </w:rPr>
        <w:t>ente</w:t>
      </w:r>
      <w:r w:rsidRPr="00D63EA5">
        <w:rPr>
          <w:rFonts w:ascii="Sylfaen" w:hAnsi="Sylfaen" w:cs="Sylfaen"/>
        </w:rPr>
        <w:t>r</w:t>
      </w:r>
      <w:r w:rsidRPr="00D63EA5">
        <w:rPr>
          <w:rFonts w:ascii="Sylfaen" w:hAnsi="Sylfaen" w:cs="Sylfaen"/>
          <w:lang w:val="ka-GE"/>
        </w:rPr>
        <w:t>s of Excellen</w:t>
      </w:r>
      <w:r w:rsidRPr="00D63EA5">
        <w:rPr>
          <w:rFonts w:ascii="Sylfaen" w:hAnsi="Sylfaen" w:cs="Sylfaen"/>
        </w:rPr>
        <w:t>ce</w:t>
      </w:r>
      <w:r w:rsidRPr="00D63EA5">
        <w:rPr>
          <w:rFonts w:ascii="Sylfaen" w:hAnsi="Sylfaen" w:cs="Sylfaen"/>
          <w:lang w:val="ka-GE"/>
        </w:rPr>
        <w:t xml:space="preserve">)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CB3823" w:rsidRPr="00D63EA5">
        <w:rPr>
          <w:rFonts w:ascii="Sylfaen" w:hAnsi="Sylfaen" w:cs="Sylfaen"/>
          <w:lang w:val="ka-GE"/>
        </w:rPr>
        <w:t xml:space="preserve">ამავე მიზანს ემსახურება ისეთი ღონისძიებები, როგორიცაა </w:t>
      </w:r>
      <w:r w:rsidR="00CB3823" w:rsidRPr="00D63EA5">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D63EA5">
        <w:rPr>
          <w:rFonts w:ascii="Sylfaen" w:hAnsi="Sylfaen"/>
          <w:lang w:val="ka-GE"/>
        </w:rPr>
        <w:t>.</w:t>
      </w:r>
    </w:p>
    <w:p w14:paraId="5C97097D" w14:textId="70AEF44F" w:rsidR="0042322D" w:rsidDel="002D741E" w:rsidRDefault="0042322D" w:rsidP="002462CA">
      <w:pPr>
        <w:jc w:val="both"/>
        <w:rPr>
          <w:del w:id="213" w:author="Giorgi Bobghiashvili" w:date="2019-04-30T13:41:00Z"/>
          <w:rFonts w:ascii="Sylfaen" w:hAnsi="Sylfaen" w:cs="Sylfaen"/>
          <w:lang w:val="ka-GE"/>
        </w:rPr>
      </w:pPr>
    </w:p>
    <w:p w14:paraId="71A39B82" w14:textId="02DF6999" w:rsidR="0042322D" w:rsidDel="002D741E" w:rsidRDefault="0042322D" w:rsidP="002462CA">
      <w:pPr>
        <w:jc w:val="both"/>
        <w:rPr>
          <w:del w:id="214" w:author="Giorgi Bobghiashvili" w:date="2019-04-30T13:41:00Z"/>
          <w:rFonts w:ascii="Sylfaen" w:hAnsi="Sylfaen" w:cs="Sylfaen"/>
          <w:lang w:val="ka-GE"/>
        </w:rPr>
      </w:pPr>
    </w:p>
    <w:p w14:paraId="1C0F7049" w14:textId="4FE2BF77" w:rsidR="0042322D" w:rsidDel="002D741E" w:rsidRDefault="0042322D" w:rsidP="002462CA">
      <w:pPr>
        <w:jc w:val="both"/>
        <w:rPr>
          <w:del w:id="215" w:author="Giorgi Bobghiashvili" w:date="2019-04-30T13:41:00Z"/>
          <w:rFonts w:ascii="Sylfaen" w:hAnsi="Sylfaen" w:cs="Sylfaen"/>
          <w:lang w:val="ka-GE"/>
        </w:rPr>
      </w:pPr>
    </w:p>
    <w:p w14:paraId="1BA4415F" w14:textId="28D2BE8E" w:rsidR="0042322D" w:rsidDel="002D741E" w:rsidRDefault="0042322D" w:rsidP="002462CA">
      <w:pPr>
        <w:jc w:val="both"/>
        <w:rPr>
          <w:del w:id="216" w:author="Giorgi Bobghiashvili" w:date="2019-04-30T13:41:00Z"/>
          <w:rFonts w:ascii="Sylfaen" w:hAnsi="Sylfaen" w:cs="Sylfaen"/>
          <w:lang w:val="ka-GE"/>
        </w:rPr>
      </w:pPr>
    </w:p>
    <w:p w14:paraId="19E90378" w14:textId="37E51B4A" w:rsidR="0042322D" w:rsidDel="002D741E" w:rsidRDefault="0042322D" w:rsidP="002462CA">
      <w:pPr>
        <w:jc w:val="both"/>
        <w:rPr>
          <w:del w:id="217" w:author="Giorgi Bobghiashvili" w:date="2019-04-30T13:41:00Z"/>
          <w:rFonts w:ascii="Sylfaen" w:hAnsi="Sylfaen" w:cs="Sylfaen"/>
          <w:lang w:val="ka-GE"/>
        </w:rPr>
      </w:pPr>
    </w:p>
    <w:p w14:paraId="4D1E9BE3" w14:textId="6B54A738" w:rsidR="0042322D" w:rsidDel="002D741E" w:rsidRDefault="0042322D" w:rsidP="002462CA">
      <w:pPr>
        <w:jc w:val="both"/>
        <w:rPr>
          <w:del w:id="218" w:author="Giorgi Bobghiashvili" w:date="2019-04-30T13:41:00Z"/>
          <w:rFonts w:ascii="Sylfaen" w:hAnsi="Sylfaen" w:cs="Sylfaen"/>
          <w:lang w:val="ka-GE"/>
        </w:rPr>
      </w:pPr>
    </w:p>
    <w:p w14:paraId="20C37BEF" w14:textId="299FF82C" w:rsidR="0042322D" w:rsidDel="002D741E" w:rsidRDefault="0042322D" w:rsidP="002462CA">
      <w:pPr>
        <w:jc w:val="both"/>
        <w:rPr>
          <w:del w:id="219" w:author="Giorgi Bobghiashvili" w:date="2019-04-30T13:41:00Z"/>
          <w:rFonts w:ascii="Sylfaen" w:hAnsi="Sylfaen" w:cs="Sylfaen"/>
          <w:lang w:val="ka-GE"/>
        </w:rPr>
      </w:pPr>
    </w:p>
    <w:p w14:paraId="63682D61" w14:textId="790067F4" w:rsidR="0042322D" w:rsidDel="002D741E" w:rsidRDefault="0042322D" w:rsidP="002462CA">
      <w:pPr>
        <w:jc w:val="both"/>
        <w:rPr>
          <w:del w:id="220" w:author="Giorgi Bobghiashvili" w:date="2019-04-30T13:41:00Z"/>
          <w:rFonts w:ascii="Sylfaen" w:hAnsi="Sylfaen" w:cs="Sylfaen"/>
          <w:lang w:val="ka-GE"/>
        </w:rPr>
      </w:pPr>
    </w:p>
    <w:p w14:paraId="5B8892FF" w14:textId="1FA0EFC8" w:rsidR="0042322D" w:rsidDel="002D741E" w:rsidRDefault="0042322D" w:rsidP="002462CA">
      <w:pPr>
        <w:jc w:val="both"/>
        <w:rPr>
          <w:del w:id="221" w:author="Giorgi Bobghiashvili" w:date="2019-04-30T13:41:00Z"/>
          <w:rFonts w:ascii="Sylfaen" w:hAnsi="Sylfaen" w:cs="Sylfaen"/>
          <w:lang w:val="ka-GE"/>
        </w:rPr>
      </w:pPr>
    </w:p>
    <w:p w14:paraId="2926DA9C" w14:textId="7C1B941C" w:rsidR="0042322D" w:rsidDel="002D741E" w:rsidRDefault="0042322D" w:rsidP="002462CA">
      <w:pPr>
        <w:jc w:val="both"/>
        <w:rPr>
          <w:del w:id="222" w:author="Giorgi Bobghiashvili" w:date="2019-04-30T13:41:00Z"/>
          <w:rFonts w:ascii="Sylfaen" w:hAnsi="Sylfaen" w:cs="Sylfaen"/>
          <w:lang w:val="ka-GE"/>
        </w:rPr>
      </w:pPr>
    </w:p>
    <w:p w14:paraId="5813CFA5" w14:textId="490DE8D0" w:rsidR="0042322D" w:rsidDel="002D741E" w:rsidRDefault="0042322D" w:rsidP="002462CA">
      <w:pPr>
        <w:jc w:val="both"/>
        <w:rPr>
          <w:del w:id="223" w:author="Giorgi Bobghiashvili" w:date="2019-04-30T13:41:00Z"/>
          <w:rFonts w:ascii="Sylfaen" w:hAnsi="Sylfaen" w:cs="Sylfaen"/>
          <w:lang w:val="ka-GE"/>
        </w:rPr>
      </w:pPr>
    </w:p>
    <w:p w14:paraId="76D38EB9" w14:textId="35A94A1B" w:rsidR="0042322D" w:rsidDel="002D741E" w:rsidRDefault="0042322D" w:rsidP="002462CA">
      <w:pPr>
        <w:jc w:val="both"/>
        <w:rPr>
          <w:del w:id="224" w:author="Giorgi Bobghiashvili" w:date="2019-04-30T13:41:00Z"/>
          <w:rFonts w:ascii="Sylfaen" w:hAnsi="Sylfaen" w:cs="Sylfaen"/>
          <w:lang w:val="ka-GE"/>
        </w:rPr>
      </w:pPr>
    </w:p>
    <w:p w14:paraId="2F595A52" w14:textId="3A8CBFC8" w:rsidR="0042322D" w:rsidDel="002D741E" w:rsidRDefault="0042322D" w:rsidP="002462CA">
      <w:pPr>
        <w:jc w:val="both"/>
        <w:rPr>
          <w:del w:id="225" w:author="Giorgi Bobghiashvili" w:date="2019-04-30T13:41:00Z"/>
          <w:rFonts w:ascii="Sylfaen" w:hAnsi="Sylfaen" w:cs="Sylfaen"/>
          <w:lang w:val="ka-GE"/>
        </w:rPr>
      </w:pPr>
    </w:p>
    <w:p w14:paraId="2189C7E6" w14:textId="44A62A8E" w:rsidR="0042322D" w:rsidDel="002D741E" w:rsidRDefault="0042322D" w:rsidP="002462CA">
      <w:pPr>
        <w:jc w:val="both"/>
        <w:rPr>
          <w:del w:id="226" w:author="Giorgi Bobghiashvili" w:date="2019-04-30T13:41:00Z"/>
          <w:rFonts w:ascii="Sylfaen" w:hAnsi="Sylfaen" w:cs="Sylfaen"/>
          <w:lang w:val="ka-GE"/>
        </w:rPr>
      </w:pPr>
    </w:p>
    <w:p w14:paraId="19C5BA41" w14:textId="48D80A81" w:rsidR="0042322D" w:rsidDel="002D741E" w:rsidRDefault="0042322D" w:rsidP="002462CA">
      <w:pPr>
        <w:jc w:val="both"/>
        <w:rPr>
          <w:del w:id="227" w:author="Giorgi Bobghiashvili" w:date="2019-04-30T13:41:00Z"/>
          <w:rFonts w:ascii="Sylfaen" w:hAnsi="Sylfaen" w:cs="Sylfaen"/>
          <w:lang w:val="ka-GE"/>
        </w:rPr>
      </w:pPr>
    </w:p>
    <w:p w14:paraId="28F03D42" w14:textId="2317D247" w:rsidR="0042322D" w:rsidDel="002D741E" w:rsidRDefault="0042322D" w:rsidP="002462CA">
      <w:pPr>
        <w:jc w:val="both"/>
        <w:rPr>
          <w:del w:id="228" w:author="Giorgi Bobghiashvili" w:date="2019-04-30T13:41:00Z"/>
          <w:rFonts w:ascii="Sylfaen" w:hAnsi="Sylfaen" w:cs="Sylfaen"/>
          <w:lang w:val="ka-GE"/>
        </w:rPr>
      </w:pPr>
    </w:p>
    <w:p w14:paraId="32E4D377" w14:textId="63EAB858" w:rsidR="0042322D" w:rsidDel="002D741E" w:rsidRDefault="0042322D" w:rsidP="002462CA">
      <w:pPr>
        <w:jc w:val="both"/>
        <w:rPr>
          <w:del w:id="229" w:author="Giorgi Bobghiashvili" w:date="2019-04-30T13:41:00Z"/>
          <w:rFonts w:ascii="Sylfaen" w:hAnsi="Sylfaen" w:cs="Sylfaen"/>
          <w:lang w:val="ka-GE"/>
        </w:rPr>
      </w:pPr>
    </w:p>
    <w:p w14:paraId="01F5A4C0" w14:textId="3EAEFDE8" w:rsidR="0042322D" w:rsidDel="002D741E" w:rsidRDefault="0042322D" w:rsidP="002462CA">
      <w:pPr>
        <w:jc w:val="both"/>
        <w:rPr>
          <w:del w:id="230" w:author="Giorgi Bobghiashvili" w:date="2019-04-30T13:41:00Z"/>
          <w:rFonts w:ascii="Sylfaen" w:hAnsi="Sylfaen" w:cs="Sylfaen"/>
          <w:lang w:val="ka-GE"/>
        </w:rPr>
      </w:pPr>
    </w:p>
    <w:p w14:paraId="70A94764" w14:textId="5A4F835F" w:rsidR="0042322D" w:rsidDel="002D741E" w:rsidRDefault="0042322D" w:rsidP="002462CA">
      <w:pPr>
        <w:jc w:val="both"/>
        <w:rPr>
          <w:del w:id="231" w:author="Giorgi Bobghiashvili" w:date="2019-04-30T13:41:00Z"/>
          <w:rFonts w:ascii="Sylfaen" w:hAnsi="Sylfaen" w:cs="Sylfaen"/>
          <w:lang w:val="ka-GE"/>
        </w:rPr>
      </w:pPr>
    </w:p>
    <w:p w14:paraId="16002636" w14:textId="376FC867" w:rsidR="0042322D" w:rsidDel="002D741E" w:rsidRDefault="0042322D" w:rsidP="002462CA">
      <w:pPr>
        <w:jc w:val="both"/>
        <w:rPr>
          <w:del w:id="232" w:author="Giorgi Bobghiashvili" w:date="2019-04-30T13:41:00Z"/>
          <w:rFonts w:ascii="Sylfaen" w:hAnsi="Sylfaen" w:cs="Sylfaen"/>
          <w:lang w:val="ka-GE"/>
        </w:rPr>
      </w:pPr>
    </w:p>
    <w:p w14:paraId="62FFF325" w14:textId="77777777" w:rsidR="0042322D" w:rsidRDefault="0042322D" w:rsidP="002462CA">
      <w:pPr>
        <w:jc w:val="both"/>
        <w:rPr>
          <w:rFonts w:ascii="Sylfaen" w:hAnsi="Sylfaen" w:cs="Sylfaen"/>
          <w:lang w:val="ka-GE"/>
        </w:rPr>
      </w:pPr>
    </w:p>
    <w:p w14:paraId="7A5216FD" w14:textId="6E3E318D" w:rsidR="002462CA" w:rsidRPr="00D63EA5" w:rsidRDefault="002462CA" w:rsidP="002462CA">
      <w:pPr>
        <w:jc w:val="both"/>
        <w:rPr>
          <w:rFonts w:ascii="Sylfaen" w:hAnsi="Sylfaen" w:cs="Sylfaen"/>
          <w:lang w:val="ka-GE"/>
        </w:rPr>
      </w:pPr>
      <w:r w:rsidRPr="00D63EA5">
        <w:rPr>
          <w:rFonts w:ascii="Sylfaen" w:hAnsi="Sylfaen" w:cs="Sylfaen"/>
          <w:lang w:val="ka-GE"/>
        </w:rPr>
        <w:tab/>
      </w:r>
      <w:r w:rsidRPr="00D63EA5">
        <w:rPr>
          <w:rFonts w:ascii="Sylfaen" w:hAnsi="Sylfaen" w:cs="Sylfaen"/>
          <w:lang w:val="ka-GE"/>
        </w:rPr>
        <w:tab/>
      </w:r>
      <w:r w:rsidRPr="00D63EA5">
        <w:rPr>
          <w:rFonts w:ascii="Sylfaen" w:hAnsi="Sylfaen"/>
          <w:lang w:val="ka-GE"/>
        </w:rPr>
        <w:t xml:space="preserve"> </w:t>
      </w:r>
    </w:p>
    <w:tbl>
      <w:tblPr>
        <w:tblStyle w:val="TableGrid"/>
        <w:tblW w:w="0" w:type="auto"/>
        <w:tblLook w:val="04A0" w:firstRow="1" w:lastRow="0" w:firstColumn="1" w:lastColumn="0" w:noHBand="0" w:noVBand="1"/>
      </w:tblPr>
      <w:tblGrid>
        <w:gridCol w:w="3120"/>
        <w:gridCol w:w="3956"/>
        <w:gridCol w:w="1940"/>
      </w:tblGrid>
      <w:tr w:rsidR="002C7535" w:rsidRPr="00D63EA5" w14:paraId="4C7B57DF" w14:textId="77777777" w:rsidTr="002C7535">
        <w:tc>
          <w:tcPr>
            <w:tcW w:w="2494" w:type="dxa"/>
          </w:tcPr>
          <w:p w14:paraId="3A48DAB3" w14:textId="77777777" w:rsidR="002C7535" w:rsidRPr="00D63EA5" w:rsidRDefault="002C7535"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5064" w:type="dxa"/>
          </w:tcPr>
          <w:p w14:paraId="17FAE95C" w14:textId="77777777" w:rsidR="002C7535" w:rsidRPr="00D63EA5" w:rsidRDefault="002C7535"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1458" w:type="dxa"/>
          </w:tcPr>
          <w:p w14:paraId="0FD72A38" w14:textId="77777777" w:rsidR="002C7535" w:rsidRPr="00D63EA5" w:rsidRDefault="002C7535"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C7535" w:rsidRPr="00D63EA5" w14:paraId="201437D9" w14:textId="77777777" w:rsidTr="00A01FB9">
        <w:trPr>
          <w:trHeight w:val="7970"/>
        </w:trPr>
        <w:tc>
          <w:tcPr>
            <w:tcW w:w="2494" w:type="dxa"/>
          </w:tcPr>
          <w:p w14:paraId="32E6E253" w14:textId="77777777" w:rsidR="002C7535" w:rsidRPr="00D63EA5" w:rsidRDefault="002C7535" w:rsidP="00E45E66">
            <w:pPr>
              <w:jc w:val="both"/>
              <w:rPr>
                <w:rFonts w:ascii="Sylfaen" w:hAnsi="Sylfaen"/>
                <w:lang w:val="ka-GE"/>
              </w:rPr>
            </w:pPr>
          </w:p>
          <w:p w14:paraId="5E855B99" w14:textId="77777777" w:rsidR="002C7535" w:rsidRPr="00D63EA5" w:rsidRDefault="002C7535" w:rsidP="00E45E66">
            <w:pPr>
              <w:jc w:val="both"/>
              <w:rPr>
                <w:rFonts w:ascii="Sylfaen" w:hAnsi="Sylfaen" w:cs="Sylfaen"/>
                <w:color w:val="000000"/>
                <w:lang w:val="ka-GE"/>
              </w:rPr>
            </w:pPr>
            <w:commentRangeStart w:id="233"/>
            <w:commentRangeStart w:id="234"/>
            <w:r w:rsidRPr="00D63EA5">
              <w:rPr>
                <w:rFonts w:ascii="Sylfaen" w:hAnsi="Sylfaen"/>
                <w:lang w:val="ka-GE"/>
              </w:rPr>
              <w:t>პროფესიული და უწყვეტი განათლების სისტემაში მოთხოვნა-მიწოდებას შორის შესაბამისობა გაუმჯობესებულია</w:t>
            </w:r>
            <w:commentRangeEnd w:id="233"/>
            <w:r w:rsidR="00944132">
              <w:rPr>
                <w:rStyle w:val="CommentReference"/>
                <w:lang w:val="en-US"/>
              </w:rPr>
              <w:commentReference w:id="233"/>
            </w:r>
            <w:commentRangeEnd w:id="234"/>
            <w:r w:rsidR="002D10A8">
              <w:rPr>
                <w:rStyle w:val="CommentReference"/>
                <w:lang w:val="en-US"/>
              </w:rPr>
              <w:commentReference w:id="234"/>
            </w:r>
          </w:p>
        </w:tc>
        <w:tc>
          <w:tcPr>
            <w:tcW w:w="5064" w:type="dxa"/>
          </w:tcPr>
          <w:p w14:paraId="3D17E76E" w14:textId="77777777" w:rsidR="002C7535" w:rsidRPr="00D63EA5" w:rsidRDefault="002C7535" w:rsidP="00D35E1B">
            <w:pPr>
              <w:pStyle w:val="ColorfulList-Accent110"/>
              <w:ind w:left="0"/>
              <w:rPr>
                <w:rFonts w:ascii="Sylfaen" w:hAnsi="Sylfaen"/>
                <w:color w:val="008000"/>
                <w:szCs w:val="22"/>
                <w:lang w:val="ka-GE"/>
              </w:rPr>
            </w:pPr>
            <w:r w:rsidRPr="00D63EA5">
              <w:rPr>
                <w:rFonts w:ascii="Sylfaen" w:hAnsi="Sylfaen"/>
                <w:szCs w:val="22"/>
                <w:lang w:val="ka-GE"/>
              </w:rPr>
              <w:tab/>
            </w:r>
          </w:p>
          <w:p w14:paraId="45DD88DA" w14:textId="40A90D73" w:rsidR="00FD5806" w:rsidRPr="00D63EA5" w:rsidRDefault="00135008" w:rsidP="00D35E1B">
            <w:pPr>
              <w:rPr>
                <w:rFonts w:ascii="Sylfaen" w:hAnsi="Sylfaen"/>
                <w:lang w:val="ka-GE"/>
              </w:rPr>
            </w:pPr>
            <w:ins w:id="235" w:author="Giorgi Bobghiashvili" w:date="2019-04-30T14:03:00Z">
              <w:r>
                <w:rPr>
                  <w:rFonts w:ascii="Sylfaen" w:hAnsi="Sylfaen"/>
                  <w:lang w:val="ka-GE"/>
                </w:rPr>
                <w:t xml:space="preserve">ინდიკატორი: </w:t>
              </w:r>
            </w:ins>
          </w:p>
          <w:p w14:paraId="7AFED723" w14:textId="5764B4C6" w:rsidR="009F396D" w:rsidRPr="00D63EA5" w:rsidRDefault="00547E46" w:rsidP="00316134">
            <w:pPr>
              <w:jc w:val="both"/>
              <w:rPr>
                <w:rFonts w:ascii="Sylfaen" w:hAnsi="Sylfaen"/>
              </w:rPr>
            </w:pPr>
            <w:r w:rsidRPr="00D63EA5">
              <w:rPr>
                <w:rFonts w:ascii="Sylfaen" w:hAnsi="Sylfaen"/>
              </w:rPr>
              <w:t xml:space="preserve">15-29 წლის ასაკის პროფესიული განათლების </w:t>
            </w:r>
            <w:r w:rsidR="005E3E54" w:rsidRPr="00D63EA5">
              <w:rPr>
                <w:rFonts w:ascii="Sylfaen" w:hAnsi="Sylfaen"/>
                <w:lang w:val="ka-GE"/>
              </w:rPr>
              <w:t xml:space="preserve">მქონე პირთა </w:t>
            </w:r>
            <w:r w:rsidRPr="00D63EA5">
              <w:rPr>
                <w:rFonts w:ascii="Sylfaen" w:hAnsi="Sylfaen"/>
              </w:rPr>
              <w:t>დასაქმების მაჩვენებ</w:t>
            </w:r>
            <w:r w:rsidR="00663220" w:rsidRPr="00D63EA5">
              <w:rPr>
                <w:rFonts w:ascii="Sylfaen" w:hAnsi="Sylfaen"/>
                <w:lang w:val="ka-GE"/>
              </w:rPr>
              <w:t>ე</w:t>
            </w:r>
            <w:r w:rsidRPr="00D63EA5">
              <w:rPr>
                <w:rFonts w:ascii="Sylfaen" w:hAnsi="Sylfaen"/>
              </w:rPr>
              <w:t>ლი</w:t>
            </w:r>
            <w:r w:rsidRPr="00D63EA5">
              <w:rPr>
                <w:rFonts w:ascii="Sylfaen" w:hAnsi="Sylfaen"/>
                <w:lang w:val="ka-GE"/>
              </w:rPr>
              <w:t xml:space="preserve"> </w:t>
            </w:r>
            <w:del w:id="236" w:author="Giorgi Bobghiashvili" w:date="2019-04-30T14:04:00Z">
              <w:r w:rsidRPr="00D63EA5" w:rsidDel="00135008">
                <w:rPr>
                  <w:rFonts w:ascii="Sylfaen" w:hAnsi="Sylfaen"/>
                  <w:lang w:val="ka-GE"/>
                </w:rPr>
                <w:delText>გაზრდილია</w:delText>
              </w:r>
              <w:r w:rsidRPr="00D63EA5" w:rsidDel="00135008">
                <w:rPr>
                  <w:rFonts w:ascii="Sylfaen" w:hAnsi="Sylfaen"/>
                </w:rPr>
                <w:delText xml:space="preserve"> 10</w:delText>
              </w:r>
              <w:r w:rsidRPr="00D63EA5" w:rsidDel="00135008">
                <w:rPr>
                  <w:rFonts w:ascii="Sylfaen" w:hAnsi="Sylfaen"/>
                  <w:lang w:val="ka-GE"/>
                </w:rPr>
                <w:delText xml:space="preserve"> პროცენ</w:delText>
              </w:r>
              <w:r w:rsidR="005E3E54" w:rsidRPr="00D63EA5" w:rsidDel="00135008">
                <w:rPr>
                  <w:rFonts w:ascii="Sylfaen" w:hAnsi="Sylfaen"/>
                  <w:lang w:val="ka-GE"/>
                </w:rPr>
                <w:delText>ტით</w:delText>
              </w:r>
              <w:r w:rsidRPr="00D63EA5" w:rsidDel="00135008">
                <w:rPr>
                  <w:rFonts w:ascii="Sylfaen" w:hAnsi="Sylfaen"/>
                  <w:lang w:val="ka-GE"/>
                </w:rPr>
                <w:delText xml:space="preserve"> </w:delText>
              </w:r>
              <w:r w:rsidR="005E3E54" w:rsidRPr="00D63EA5" w:rsidDel="00135008">
                <w:rPr>
                  <w:rFonts w:ascii="Sylfaen" w:hAnsi="Sylfaen"/>
                  <w:lang w:val="ka-GE"/>
                </w:rPr>
                <w:delText xml:space="preserve"> და შეადგენს </w:delText>
              </w:r>
              <w:r w:rsidRPr="00D63EA5" w:rsidDel="00135008">
                <w:rPr>
                  <w:rFonts w:ascii="Sylfaen" w:hAnsi="Sylfaen"/>
                  <w:lang w:val="ka-GE"/>
                </w:rPr>
                <w:delText xml:space="preserve"> </w:delText>
              </w:r>
              <w:r w:rsidR="00182062" w:rsidDel="00135008">
                <w:rPr>
                  <w:rFonts w:ascii="Sylfaen" w:hAnsi="Sylfaen"/>
                  <w:lang w:val="ka-GE"/>
                </w:rPr>
                <w:delText>61.3</w:delText>
              </w:r>
              <w:r w:rsidR="005E3E54" w:rsidRPr="00D63EA5" w:rsidDel="00135008">
                <w:rPr>
                  <w:rFonts w:ascii="Sylfaen" w:hAnsi="Sylfaen"/>
                  <w:lang w:val="ka-GE"/>
                </w:rPr>
                <w:delText>%-ს</w:delText>
              </w:r>
              <w:r w:rsidRPr="00D63EA5" w:rsidDel="00135008">
                <w:rPr>
                  <w:rFonts w:ascii="Sylfaen" w:hAnsi="Sylfaen"/>
                </w:rPr>
                <w:delText xml:space="preserve"> </w:delText>
              </w:r>
            </w:del>
          </w:p>
          <w:p w14:paraId="5614B455" w14:textId="77777777" w:rsidR="009F396D" w:rsidRPr="00D63EA5" w:rsidRDefault="009F396D" w:rsidP="00547E46">
            <w:pPr>
              <w:rPr>
                <w:rFonts w:ascii="Sylfaen" w:hAnsi="Sylfaen"/>
              </w:rPr>
            </w:pPr>
          </w:p>
          <w:p w14:paraId="5ED7E9BC" w14:textId="4F359DEB" w:rsidR="00547E46" w:rsidRPr="00D63EA5" w:rsidRDefault="00942429" w:rsidP="00547E46">
            <w:pPr>
              <w:rPr>
                <w:rFonts w:ascii="Sylfaen" w:hAnsi="Sylfaen"/>
                <w:lang w:val="ka-GE"/>
              </w:rPr>
            </w:pPr>
            <w:r w:rsidRPr="00D63EA5">
              <w:rPr>
                <w:rFonts w:ascii="Sylfaen" w:hAnsi="Sylfaen"/>
              </w:rPr>
              <w:t xml:space="preserve"> </w:t>
            </w:r>
            <w:r w:rsidR="00207DBC" w:rsidRPr="00D63EA5">
              <w:rPr>
                <w:rFonts w:ascii="Sylfaen" w:hAnsi="Sylfaen"/>
              </w:rPr>
              <w:t xml:space="preserve">საბაზისო </w:t>
            </w:r>
            <w:del w:id="237" w:author="Giorgi Bobghiashvili" w:date="2019-04-30T14:08:00Z">
              <w:r w:rsidR="00207DBC" w:rsidRPr="00D63EA5" w:rsidDel="00944132">
                <w:rPr>
                  <w:rFonts w:ascii="Sylfaen" w:hAnsi="Sylfaen"/>
                </w:rPr>
                <w:delText>მონაცემები</w:delText>
              </w:r>
              <w:r w:rsidRPr="00D63EA5" w:rsidDel="00944132">
                <w:rPr>
                  <w:rFonts w:ascii="Sylfaen" w:hAnsi="Sylfaen"/>
                </w:rPr>
                <w:delText xml:space="preserve">: </w:delText>
              </w:r>
            </w:del>
            <w:ins w:id="238" w:author="Giorgi Bobghiashvili" w:date="2019-04-30T14:08:00Z">
              <w:r w:rsidR="00944132">
                <w:rPr>
                  <w:rFonts w:ascii="Sylfaen" w:hAnsi="Sylfaen"/>
                  <w:lang w:val="ka-GE"/>
                </w:rPr>
                <w:t>მაჩვენებელი</w:t>
              </w:r>
              <w:r w:rsidR="00944132" w:rsidRPr="00D63EA5">
                <w:rPr>
                  <w:rFonts w:ascii="Sylfaen" w:hAnsi="Sylfaen"/>
                </w:rPr>
                <w:t xml:space="preserve">: </w:t>
              </w:r>
            </w:ins>
            <w:r w:rsidRPr="00D63EA5">
              <w:rPr>
                <w:rFonts w:ascii="Sylfaen" w:hAnsi="Sylfaen"/>
              </w:rPr>
              <w:t>2017 – 51.3%</w:t>
            </w:r>
          </w:p>
          <w:p w14:paraId="1C2EC9A2" w14:textId="40542A44" w:rsidR="00547E46" w:rsidRPr="00D63EA5" w:rsidRDefault="00135008" w:rsidP="00547E46">
            <w:pPr>
              <w:rPr>
                <w:rFonts w:ascii="Sylfaen" w:hAnsi="Sylfaen"/>
                <w:lang w:val="ka-GE"/>
              </w:rPr>
            </w:pPr>
            <w:ins w:id="239" w:author="Giorgi Bobghiashvili" w:date="2019-04-30T14:04:00Z">
              <w:r>
                <w:rPr>
                  <w:rFonts w:ascii="Sylfaen" w:hAnsi="Sylfaen"/>
                  <w:lang w:val="ka-GE"/>
                </w:rPr>
                <w:t>სამიზნე მაჩვენებელი: 61.3</w:t>
              </w:r>
              <w:r w:rsidRPr="00D63EA5">
                <w:rPr>
                  <w:rFonts w:ascii="Sylfaen" w:hAnsi="Sylfaen"/>
                  <w:lang w:val="ka-GE"/>
                </w:rPr>
                <w:t>%</w:t>
              </w:r>
            </w:ins>
          </w:p>
          <w:p w14:paraId="1AE11BDB" w14:textId="77777777" w:rsidR="00FD5806" w:rsidRPr="00D63EA5" w:rsidRDefault="00FD5806" w:rsidP="00D35E1B">
            <w:pPr>
              <w:pStyle w:val="LightGrid-Accent32"/>
              <w:ind w:left="0"/>
              <w:rPr>
                <w:rFonts w:ascii="Sylfaen" w:eastAsia="Helvetica" w:hAnsi="Sylfaen" w:cs="Helvetica"/>
              </w:rPr>
            </w:pPr>
          </w:p>
          <w:p w14:paraId="7B267475" w14:textId="77777777" w:rsidR="00944132" w:rsidRDefault="005408DD" w:rsidP="00316134">
            <w:pPr>
              <w:pStyle w:val="LightGrid-Accent32"/>
              <w:ind w:left="0"/>
              <w:jc w:val="both"/>
              <w:rPr>
                <w:ins w:id="240" w:author="Giorgi Bobghiashvili" w:date="2019-04-30T14:07:00Z"/>
                <w:rFonts w:ascii="Sylfaen" w:eastAsia="Helvetica" w:hAnsi="Sylfaen" w:cs="Helvetica"/>
                <w:lang w:val="ka-GE"/>
              </w:rPr>
            </w:pPr>
            <w:r w:rsidRPr="00D63EA5">
              <w:rPr>
                <w:rFonts w:ascii="Sylfaen" w:eastAsia="Helvetica" w:hAnsi="Sylfaen" w:cs="Helvetica"/>
              </w:rPr>
              <w:t>ზრდასრული მოსახლეობის (25 -64 წელი) უწყვეტ განათლებაში</w:t>
            </w:r>
            <w:r w:rsidRPr="00D63EA5">
              <w:rPr>
                <w:rFonts w:ascii="Sylfaen" w:eastAsia="Helvetica" w:hAnsi="Sylfaen" w:cs="Helvetica"/>
                <w:lang w:val="ka-GE"/>
              </w:rPr>
              <w:t xml:space="preserve"> </w:t>
            </w:r>
            <w:r w:rsidRPr="00D63EA5">
              <w:rPr>
                <w:rFonts w:ascii="Sylfaen" w:eastAsia="Helvetica" w:hAnsi="Sylfaen" w:cs="Helvetica"/>
              </w:rPr>
              <w:t>მონაწილეობ</w:t>
            </w:r>
            <w:r w:rsidR="0099263E" w:rsidRPr="00D63EA5">
              <w:rPr>
                <w:rFonts w:ascii="Sylfaen" w:eastAsia="Helvetica" w:hAnsi="Sylfaen" w:cs="Helvetica"/>
                <w:lang w:val="ka-GE"/>
              </w:rPr>
              <w:t xml:space="preserve">ის მაჩვენებელი </w:t>
            </w:r>
            <w:del w:id="241" w:author="Giorgi Bobghiashvili" w:date="2019-04-30T14:07:00Z">
              <w:r w:rsidR="00FD5806" w:rsidRPr="00D63EA5" w:rsidDel="00944132">
                <w:rPr>
                  <w:rFonts w:ascii="Sylfaen" w:eastAsia="Helvetica" w:hAnsi="Sylfaen" w:cs="Helvetica"/>
                  <w:lang w:val="ka-GE"/>
                </w:rPr>
                <w:delText>გაზრდილია</w:delText>
              </w:r>
              <w:r w:rsidRPr="00D63EA5" w:rsidDel="00944132">
                <w:rPr>
                  <w:rFonts w:ascii="Sylfaen" w:eastAsia="Helvetica" w:hAnsi="Sylfaen" w:cs="Helvetica"/>
                  <w:lang w:val="ka-GE"/>
                </w:rPr>
                <w:delText xml:space="preserve"> </w:delText>
              </w:r>
              <w:r w:rsidRPr="00D63EA5" w:rsidDel="00944132">
                <w:rPr>
                  <w:rFonts w:ascii="Sylfaen" w:eastAsia="Helvetica" w:hAnsi="Sylfaen" w:cs="Helvetica"/>
                </w:rPr>
                <w:delText>20%-</w:delText>
              </w:r>
              <w:r w:rsidRPr="00D63EA5" w:rsidDel="00944132">
                <w:rPr>
                  <w:rFonts w:ascii="Sylfaen" w:eastAsia="Helvetica" w:hAnsi="Sylfaen" w:cs="Helvetica"/>
                  <w:lang w:val="ka-GE"/>
                </w:rPr>
                <w:delText>ით</w:delText>
              </w:r>
              <w:r w:rsidR="00570960" w:rsidRPr="00D63EA5" w:rsidDel="00944132">
                <w:rPr>
                  <w:rFonts w:ascii="Sylfaen" w:eastAsia="Helvetica" w:hAnsi="Sylfaen" w:cs="Helvetica"/>
                  <w:lang w:val="ka-GE"/>
                </w:rPr>
                <w:delText>;</w:delText>
              </w:r>
            </w:del>
          </w:p>
          <w:p w14:paraId="50AF2A20" w14:textId="5CBF96BF" w:rsidR="009F396D" w:rsidRPr="00D63EA5" w:rsidDel="00944132" w:rsidRDefault="00942429" w:rsidP="00316134">
            <w:pPr>
              <w:pStyle w:val="LightGrid-Accent32"/>
              <w:ind w:left="0"/>
              <w:jc w:val="both"/>
              <w:rPr>
                <w:del w:id="242" w:author="Giorgi Bobghiashvili" w:date="2019-04-30T14:07:00Z"/>
                <w:rFonts w:ascii="Sylfaen" w:eastAsia="Helvetica" w:hAnsi="Sylfaen" w:cs="Helvetica"/>
                <w:lang w:val="ka-GE"/>
              </w:rPr>
            </w:pPr>
            <w:del w:id="243" w:author="Giorgi Bobghiashvili" w:date="2019-04-30T14:07:00Z">
              <w:r w:rsidRPr="00D63EA5" w:rsidDel="00944132">
                <w:rPr>
                  <w:rFonts w:ascii="Sylfaen" w:eastAsia="Helvetica" w:hAnsi="Sylfaen" w:cs="Helvetica"/>
                  <w:lang w:val="ka-GE"/>
                </w:rPr>
                <w:delText xml:space="preserve"> </w:delText>
              </w:r>
            </w:del>
          </w:p>
          <w:p w14:paraId="1A08B7FE" w14:textId="77777777" w:rsidR="009F396D" w:rsidRPr="00D63EA5" w:rsidRDefault="009F396D">
            <w:pPr>
              <w:pStyle w:val="LightGrid-Accent32"/>
              <w:ind w:left="0"/>
              <w:jc w:val="both"/>
              <w:rPr>
                <w:rFonts w:ascii="Sylfaen" w:eastAsia="Helvetica" w:hAnsi="Sylfaen" w:cs="Helvetica"/>
                <w:lang w:val="ka-GE"/>
              </w:rPr>
              <w:pPrChange w:id="244" w:author="Giorgi Bobghiashvili" w:date="2019-04-30T14:07:00Z">
                <w:pPr>
                  <w:pStyle w:val="LightGrid-Accent32"/>
                  <w:ind w:left="0"/>
                </w:pPr>
              </w:pPrChange>
            </w:pPr>
          </w:p>
          <w:p w14:paraId="48F66DCF" w14:textId="34365E50" w:rsidR="005408DD" w:rsidRPr="00D63EA5" w:rsidRDefault="00207DBC" w:rsidP="00D35E1B">
            <w:pPr>
              <w:pStyle w:val="LightGrid-Accent32"/>
              <w:ind w:left="0"/>
              <w:rPr>
                <w:rFonts w:ascii="Sylfaen" w:eastAsia="Helvetica" w:hAnsi="Sylfaen" w:cs="Helvetica"/>
              </w:rPr>
            </w:pPr>
            <w:r w:rsidRPr="00D63EA5">
              <w:rPr>
                <w:rFonts w:ascii="Sylfaen" w:eastAsia="Helvetica" w:hAnsi="Sylfaen" w:cs="Helvetica"/>
                <w:lang w:val="ka-GE"/>
              </w:rPr>
              <w:t xml:space="preserve">საბაზისო </w:t>
            </w:r>
            <w:del w:id="245" w:author="Giorgi Bobghiashvili" w:date="2019-04-30T14:08:00Z">
              <w:r w:rsidRPr="00D63EA5" w:rsidDel="00944132">
                <w:rPr>
                  <w:rFonts w:ascii="Sylfaen" w:eastAsia="Helvetica" w:hAnsi="Sylfaen" w:cs="Helvetica"/>
                  <w:lang w:val="ka-GE"/>
                </w:rPr>
                <w:delText>მონაცემები</w:delText>
              </w:r>
              <w:r w:rsidR="00942429" w:rsidRPr="00D63EA5" w:rsidDel="00944132">
                <w:rPr>
                  <w:rFonts w:ascii="Sylfaen" w:eastAsia="Helvetica" w:hAnsi="Sylfaen" w:cs="Helvetica"/>
                  <w:lang w:val="ka-GE"/>
                </w:rPr>
                <w:delText xml:space="preserve">: </w:delText>
              </w:r>
            </w:del>
            <w:ins w:id="246" w:author="Giorgi Bobghiashvili" w:date="2019-04-30T14:08:00Z">
              <w:r w:rsidR="00944132">
                <w:rPr>
                  <w:rFonts w:ascii="Sylfaen" w:eastAsia="Helvetica" w:hAnsi="Sylfaen" w:cs="Helvetica"/>
                  <w:lang w:val="ka-GE"/>
                </w:rPr>
                <w:t>მაჩვენებელი</w:t>
              </w:r>
              <w:r w:rsidR="00944132" w:rsidRPr="00D63EA5">
                <w:rPr>
                  <w:rFonts w:ascii="Sylfaen" w:eastAsia="Helvetica" w:hAnsi="Sylfaen" w:cs="Helvetica"/>
                  <w:lang w:val="ka-GE"/>
                </w:rPr>
                <w:t xml:space="preserve">: </w:t>
              </w:r>
            </w:ins>
            <w:r w:rsidR="00942429" w:rsidRPr="00D63EA5">
              <w:rPr>
                <w:rFonts w:ascii="Sylfaen" w:eastAsia="Helvetica" w:hAnsi="Sylfaen" w:cs="Helvetica"/>
                <w:lang w:val="ka-GE"/>
              </w:rPr>
              <w:t>2017- 1.6%</w:t>
            </w:r>
          </w:p>
          <w:p w14:paraId="30DF8274" w14:textId="4C794257" w:rsidR="002C7535" w:rsidRDefault="00944132" w:rsidP="00D35E1B">
            <w:pPr>
              <w:pStyle w:val="LightGrid-Accent32"/>
              <w:ind w:left="0"/>
              <w:rPr>
                <w:ins w:id="247" w:author="Giorgi Bobghiashvili" w:date="2019-04-30T14:07:00Z"/>
                <w:rFonts w:ascii="Sylfaen" w:eastAsia="Helvetica" w:hAnsi="Sylfaen" w:cs="Helvetica"/>
              </w:rPr>
            </w:pPr>
            <w:ins w:id="248" w:author="Giorgi Bobghiashvili" w:date="2019-04-30T14:07:00Z">
              <w:r>
                <w:rPr>
                  <w:rFonts w:ascii="Sylfaen" w:hAnsi="Sylfaen"/>
                  <w:lang w:val="ka-GE"/>
                </w:rPr>
                <w:t xml:space="preserve">სამიზნე მაჩვენებელი: </w:t>
              </w:r>
              <w:r w:rsidRPr="00D63EA5">
                <w:rPr>
                  <w:rFonts w:ascii="Sylfaen" w:eastAsia="Helvetica" w:hAnsi="Sylfaen" w:cs="Helvetica"/>
                  <w:lang w:val="ka-GE"/>
                </w:rPr>
                <w:t xml:space="preserve"> </w:t>
              </w:r>
              <w:r w:rsidRPr="00D63EA5">
                <w:rPr>
                  <w:rFonts w:ascii="Sylfaen" w:eastAsia="Helvetica" w:hAnsi="Sylfaen" w:cs="Helvetica"/>
                </w:rPr>
                <w:t>2</w:t>
              </w:r>
              <w:r>
                <w:rPr>
                  <w:rFonts w:ascii="Sylfaen" w:eastAsia="Helvetica" w:hAnsi="Sylfaen" w:cs="Helvetica"/>
                  <w:lang w:val="ka-GE"/>
                </w:rPr>
                <w:t>1.6</w:t>
              </w:r>
              <w:r w:rsidRPr="00D63EA5">
                <w:rPr>
                  <w:rFonts w:ascii="Sylfaen" w:eastAsia="Helvetica" w:hAnsi="Sylfaen" w:cs="Helvetica"/>
                </w:rPr>
                <w:t>%-</w:t>
              </w:r>
              <w:r w:rsidRPr="00D63EA5">
                <w:rPr>
                  <w:rFonts w:ascii="Sylfaen" w:eastAsia="Helvetica" w:hAnsi="Sylfaen" w:cs="Helvetica"/>
                  <w:lang w:val="ka-GE"/>
                </w:rPr>
                <w:t>ით;</w:t>
              </w:r>
            </w:ins>
          </w:p>
          <w:p w14:paraId="1106C0B1" w14:textId="77777777" w:rsidR="00944132" w:rsidRPr="00D63EA5" w:rsidRDefault="00944132" w:rsidP="00D35E1B">
            <w:pPr>
              <w:pStyle w:val="LightGrid-Accent32"/>
              <w:ind w:left="0"/>
              <w:rPr>
                <w:rFonts w:ascii="Sylfaen" w:eastAsia="Helvetica" w:hAnsi="Sylfaen" w:cs="Helvetica"/>
              </w:rPr>
            </w:pPr>
          </w:p>
          <w:p w14:paraId="5142A23C" w14:textId="1BAFA9FC" w:rsidR="009F396D" w:rsidRPr="00D63EA5" w:rsidRDefault="002C7535" w:rsidP="00316134">
            <w:pPr>
              <w:pStyle w:val="LightGrid-Accent32"/>
              <w:ind w:left="0"/>
              <w:jc w:val="both"/>
              <w:rPr>
                <w:rFonts w:ascii="Sylfaen" w:eastAsia="Helvetica" w:hAnsi="Sylfaen" w:cs="Helvetica"/>
                <w:lang w:val="ka-GE"/>
              </w:rPr>
            </w:pPr>
            <w:r w:rsidRPr="00D63EA5">
              <w:rPr>
                <w:rFonts w:ascii="Sylfaen" w:eastAsia="Helvetica" w:hAnsi="Sylfaen" w:cs="Helvetica"/>
              </w:rPr>
              <w:t>15-24 წლის ასაკის ახალგაზრდების პროფესიულ განათლებაში მონაწილეობის</w:t>
            </w:r>
            <w:r w:rsidR="0099263E" w:rsidRPr="00D63EA5">
              <w:rPr>
                <w:rFonts w:ascii="Sylfaen" w:eastAsia="Helvetica" w:hAnsi="Sylfaen" w:cs="Helvetica"/>
                <w:lang w:val="ka-GE"/>
              </w:rPr>
              <w:t xml:space="preserve"> მაჩვენებელი</w:t>
            </w:r>
            <w:r w:rsidR="002A403D">
              <w:rPr>
                <w:rFonts w:ascii="Sylfaen" w:eastAsia="Helvetica" w:hAnsi="Sylfaen" w:cs="Helvetica"/>
                <w:lang w:val="en-US"/>
              </w:rPr>
              <w:t xml:space="preserve"> </w:t>
            </w:r>
            <w:r w:rsidR="005E3E54" w:rsidRPr="00D63EA5">
              <w:rPr>
                <w:rFonts w:ascii="Sylfaen" w:eastAsia="Helvetica" w:hAnsi="Sylfaen" w:cs="Helvetica"/>
                <w:lang w:val="ka-GE"/>
              </w:rPr>
              <w:t>შეადგენს 8%-ს.</w:t>
            </w:r>
          </w:p>
          <w:p w14:paraId="0AE6FDEF" w14:textId="196EC846" w:rsidR="009F396D" w:rsidRPr="00D63EA5" w:rsidRDefault="009F396D" w:rsidP="00D35E1B">
            <w:pPr>
              <w:pStyle w:val="LightGrid-Accent32"/>
              <w:ind w:left="0"/>
              <w:rPr>
                <w:rFonts w:ascii="Sylfaen" w:eastAsia="Helvetica" w:hAnsi="Sylfaen" w:cs="Helvetica"/>
                <w:lang w:val="ka-GE"/>
              </w:rPr>
            </w:pPr>
          </w:p>
          <w:p w14:paraId="099C7755" w14:textId="4C3E7D1B" w:rsidR="002C7535" w:rsidRPr="00D63EA5" w:rsidRDefault="00207DBC" w:rsidP="00D35E1B">
            <w:pPr>
              <w:pStyle w:val="LightGrid-Accent32"/>
              <w:ind w:left="0"/>
              <w:rPr>
                <w:rFonts w:ascii="Sylfaen" w:eastAsia="Helvetica" w:hAnsi="Sylfaen" w:cs="Helvetica"/>
                <w:lang w:val="ka-GE"/>
              </w:rPr>
            </w:pPr>
            <w:r w:rsidRPr="00D63EA5">
              <w:rPr>
                <w:rFonts w:ascii="Sylfaen" w:eastAsia="Helvetica" w:hAnsi="Sylfaen" w:cs="Helvetica"/>
                <w:lang w:val="ka-GE"/>
              </w:rPr>
              <w:t>საბაზისო მონაცემები</w:t>
            </w:r>
            <w:r w:rsidR="000E68B5" w:rsidRPr="00D63EA5">
              <w:rPr>
                <w:rFonts w:ascii="Sylfaen" w:eastAsia="Helvetica" w:hAnsi="Sylfaen" w:cs="Helvetica"/>
                <w:lang w:val="ka-GE"/>
              </w:rPr>
              <w:t>: 2017-  4.5%</w:t>
            </w:r>
          </w:p>
          <w:p w14:paraId="529AAD87" w14:textId="77777777" w:rsidR="00FD5806" w:rsidRPr="00D63EA5" w:rsidRDefault="00FD5806" w:rsidP="00D35E1B">
            <w:pPr>
              <w:pStyle w:val="LightGrid-Accent32"/>
              <w:rPr>
                <w:rFonts w:ascii="Sylfaen" w:eastAsia="Helvetica" w:hAnsi="Sylfaen" w:cs="Helvetica"/>
              </w:rPr>
            </w:pPr>
          </w:p>
          <w:p w14:paraId="12FFEFFC" w14:textId="15B7DFB5" w:rsidR="002C7535" w:rsidRPr="00D63EA5" w:rsidRDefault="002C7535" w:rsidP="00163CFA">
            <w:pPr>
              <w:pStyle w:val="LightGrid-Accent32"/>
              <w:ind w:left="0"/>
              <w:rPr>
                <w:rFonts w:ascii="Sylfaen" w:eastAsia="Helvetica" w:hAnsi="Sylfaen" w:cs="Helvetica"/>
              </w:rPr>
            </w:pPr>
          </w:p>
          <w:p w14:paraId="3FF7A53E" w14:textId="2D21E712" w:rsidR="00163CFA" w:rsidRPr="00D63EA5" w:rsidRDefault="00D20230" w:rsidP="006F3AA8">
            <w:pPr>
              <w:ind w:right="-13"/>
              <w:jc w:val="both"/>
              <w:rPr>
                <w:rFonts w:ascii="Sylfaen" w:eastAsia="Helvetica" w:hAnsi="Sylfaen" w:cs="Helvetica"/>
                <w:lang w:val="ka-GE"/>
              </w:rPr>
            </w:pPr>
            <w:r w:rsidRPr="00D63EA5">
              <w:rPr>
                <w:rFonts w:ascii="Sylfaen" w:eastAsia="Helvetica" w:hAnsi="Sylfaen" w:cs="Helvetica"/>
                <w:lang w:val="en-US"/>
              </w:rPr>
              <w:t>პროფესიული განათლების საფეხურზე შექმნილია ზრდასრულთა განათლების სისტემა</w:t>
            </w:r>
            <w:r w:rsidRPr="00D63EA5">
              <w:rPr>
                <w:rFonts w:ascii="Sylfaen" w:eastAsia="Helvetica" w:hAnsi="Sylfaen" w:cs="Helvetica"/>
              </w:rPr>
              <w:t>:</w:t>
            </w:r>
            <w:r w:rsidRPr="00D63EA5">
              <w:rPr>
                <w:rFonts w:ascii="Sylfaen" w:eastAsia="Helvetica" w:hAnsi="Sylfaen" w:cs="Helvetica"/>
                <w:lang w:val="en-US"/>
              </w:rPr>
              <w:t xml:space="preserve"> დანერგილია </w:t>
            </w:r>
            <w:r w:rsidRPr="00D63EA5">
              <w:rPr>
                <w:rFonts w:ascii="Sylfaen" w:eastAsia="Helvetica" w:hAnsi="Sylfaen" w:cs="Helvetica"/>
              </w:rPr>
              <w:t>მომზადება-გადამზადების</w:t>
            </w:r>
            <w:r w:rsidRPr="00D63EA5">
              <w:rPr>
                <w:rFonts w:ascii="Sylfaen" w:eastAsia="Helvetica" w:hAnsi="Sylfaen" w:cs="Helvetica"/>
                <w:lang w:val="en-US"/>
              </w:rPr>
              <w:t xml:space="preserve"> შესაბამისი პროგრამები</w:t>
            </w:r>
            <w:r w:rsidRPr="00D63EA5">
              <w:rPr>
                <w:rFonts w:ascii="Sylfaen" w:eastAsia="Helvetica" w:hAnsi="Sylfaen" w:cs="Helvetica"/>
                <w:lang w:val="ka-GE"/>
              </w:rPr>
              <w:t xml:space="preserve"> და </w:t>
            </w:r>
            <w:r w:rsidR="00D22875" w:rsidRPr="00D63EA5">
              <w:rPr>
                <w:rFonts w:ascii="Sylfaen" w:eastAsia="Helvetica" w:hAnsi="Sylfaen" w:cs="Helvetica"/>
                <w:lang w:val="ka-GE"/>
              </w:rPr>
              <w:t xml:space="preserve">ხორციელდება </w:t>
            </w:r>
            <w:r w:rsidRPr="00D63EA5">
              <w:rPr>
                <w:rFonts w:ascii="Sylfaen" w:eastAsia="Helvetica" w:hAnsi="Sylfaen" w:cs="Helvetica"/>
                <w:lang w:val="en-US"/>
              </w:rPr>
              <w:t xml:space="preserve"> </w:t>
            </w:r>
            <w:r w:rsidRPr="00D63EA5">
              <w:rPr>
                <w:rFonts w:ascii="Sylfaen" w:eastAsia="Helvetica" w:hAnsi="Sylfaen" w:cs="Helvetica"/>
              </w:rPr>
              <w:t>არაფორმალურ</w:t>
            </w:r>
            <w:r w:rsidRPr="00D63EA5">
              <w:rPr>
                <w:rFonts w:ascii="Sylfaen" w:eastAsia="Helvetica" w:hAnsi="Sylfaen" w:cs="Helvetica"/>
                <w:lang w:val="en-US"/>
              </w:rPr>
              <w:t xml:space="preserve">ი </w:t>
            </w:r>
            <w:r w:rsidRPr="00D63EA5">
              <w:rPr>
                <w:rFonts w:ascii="Sylfaen" w:eastAsia="Helvetica" w:hAnsi="Sylfaen" w:cs="Helvetica"/>
              </w:rPr>
              <w:t>განათლების აღიარე</w:t>
            </w:r>
            <w:r w:rsidR="00D22875" w:rsidRPr="00D63EA5">
              <w:rPr>
                <w:rFonts w:ascii="Sylfaen" w:eastAsia="Helvetica" w:hAnsi="Sylfaen" w:cs="Helvetica"/>
              </w:rPr>
              <w:t>ბა მინიმუმ 2</w:t>
            </w:r>
            <w:r w:rsidR="009B55FD" w:rsidRPr="00D63EA5">
              <w:rPr>
                <w:rFonts w:ascii="Sylfaen" w:eastAsia="Helvetica" w:hAnsi="Sylfaen" w:cs="Helvetica"/>
                <w:lang w:val="ka-GE"/>
              </w:rPr>
              <w:t xml:space="preserve"> კვალიფიკაციაში</w:t>
            </w:r>
            <w:r w:rsidR="00D22875" w:rsidRPr="00D63EA5">
              <w:rPr>
                <w:rFonts w:ascii="Sylfaen" w:eastAsia="Helvetica" w:hAnsi="Sylfaen" w:cs="Helvetica"/>
              </w:rPr>
              <w:t>.</w:t>
            </w:r>
          </w:p>
          <w:p w14:paraId="1A8B252D" w14:textId="77777777" w:rsidR="00D22875" w:rsidRPr="00D63EA5" w:rsidRDefault="00D22875" w:rsidP="006F3AA8">
            <w:pPr>
              <w:ind w:right="-13"/>
              <w:jc w:val="both"/>
              <w:rPr>
                <w:rFonts w:ascii="Sylfaen" w:eastAsia="Helvetica" w:hAnsi="Sylfaen" w:cs="Helvetica"/>
                <w:lang w:val="ka-GE"/>
              </w:rPr>
            </w:pPr>
          </w:p>
          <w:p w14:paraId="65E97648" w14:textId="77777777" w:rsidR="00D22875" w:rsidRDefault="00D22875" w:rsidP="006F3AA8">
            <w:pPr>
              <w:ind w:right="-13"/>
              <w:jc w:val="both"/>
              <w:rPr>
                <w:rFonts w:ascii="Sylfaen" w:eastAsia="Helvetica" w:hAnsi="Sylfaen" w:cs="Helvetica"/>
                <w:lang w:val="ka-GE"/>
              </w:rPr>
            </w:pPr>
            <w:r w:rsidRPr="00D63EA5">
              <w:rPr>
                <w:rFonts w:ascii="Sylfaen" w:eastAsia="Helvetica" w:hAnsi="Sylfaen" w:cs="Helvetica"/>
                <w:lang w:val="ka-GE"/>
              </w:rPr>
              <w:t>საბაზისო მონაცემ</w:t>
            </w:r>
            <w:r w:rsidR="009F396D" w:rsidRPr="00D63EA5">
              <w:rPr>
                <w:rFonts w:ascii="Sylfaen" w:eastAsia="Helvetica" w:hAnsi="Sylfaen" w:cs="Helvetica"/>
                <w:lang w:val="ka-GE"/>
              </w:rPr>
              <w:t>ები</w:t>
            </w:r>
            <w:r w:rsidRPr="00D63EA5">
              <w:rPr>
                <w:rFonts w:ascii="Sylfaen" w:eastAsia="Helvetica" w:hAnsi="Sylfaen" w:cs="Helvetica"/>
                <w:lang w:val="ka-GE"/>
              </w:rPr>
              <w:t>: პროფესიული განთლების სისტემაში მიმდინარეობს ზრდასრულთა განათლების სისტემის განვითარება.</w:t>
            </w:r>
          </w:p>
          <w:p w14:paraId="7FA64526" w14:textId="7C65BBFB" w:rsidR="00CA5C0D" w:rsidRPr="00D63EA5" w:rsidRDefault="00CA5C0D" w:rsidP="006F3AA8">
            <w:pPr>
              <w:ind w:right="-13"/>
              <w:jc w:val="both"/>
              <w:rPr>
                <w:rFonts w:ascii="Sylfaen" w:eastAsia="Helvetica" w:hAnsi="Sylfaen" w:cs="Helvetica"/>
                <w:lang w:val="ka-GE"/>
              </w:rPr>
            </w:pPr>
          </w:p>
        </w:tc>
        <w:tc>
          <w:tcPr>
            <w:tcW w:w="1458" w:type="dxa"/>
          </w:tcPr>
          <w:p w14:paraId="28B7C242" w14:textId="77777777" w:rsidR="00FD5806" w:rsidRPr="00D63EA5" w:rsidRDefault="00FD5806" w:rsidP="00E45E66">
            <w:pPr>
              <w:pStyle w:val="ColorfulList-Accent110"/>
              <w:ind w:left="0"/>
              <w:jc w:val="both"/>
              <w:rPr>
                <w:rFonts w:ascii="Sylfaen" w:hAnsi="Sylfaen"/>
                <w:sz w:val="22"/>
                <w:lang w:val="ka-GE"/>
              </w:rPr>
            </w:pPr>
          </w:p>
          <w:p w14:paraId="2CA436C5" w14:textId="77777777" w:rsidR="00570960" w:rsidRPr="00D63EA5" w:rsidRDefault="00570960" w:rsidP="00570960">
            <w:pPr>
              <w:rPr>
                <w:rFonts w:ascii="Sylfaen" w:hAnsi="Sylfaen" w:cs="Sylfaen"/>
                <w:lang w:val="ka-GE"/>
              </w:rPr>
            </w:pPr>
            <w:r w:rsidRPr="00D63EA5">
              <w:rPr>
                <w:rFonts w:ascii="Sylfaen" w:hAnsi="Sylfaen" w:cs="Sylfaen"/>
                <w:lang w:val="ka-GE"/>
              </w:rPr>
              <w:t>განათლების,  მეცნიერების, კულტურისა და სპორტის სამინისტრო;</w:t>
            </w:r>
          </w:p>
          <w:p w14:paraId="32D5E069" w14:textId="77777777" w:rsidR="00FD5806" w:rsidRPr="00D63EA5" w:rsidRDefault="00FD5806" w:rsidP="00D35E1B">
            <w:pPr>
              <w:pStyle w:val="ColorfulList-Accent110"/>
              <w:ind w:left="0"/>
              <w:rPr>
                <w:rFonts w:ascii="Sylfaen" w:hAnsi="Sylfaen"/>
                <w:szCs w:val="22"/>
                <w:lang w:val="ka-GE"/>
              </w:rPr>
            </w:pPr>
          </w:p>
          <w:p w14:paraId="520EE280" w14:textId="68FAB128" w:rsidR="00FD5806" w:rsidRPr="00D63EA5" w:rsidRDefault="00FD5806" w:rsidP="00D35E1B">
            <w:pPr>
              <w:pStyle w:val="ColorfulList-Accent110"/>
              <w:ind w:left="0"/>
              <w:rPr>
                <w:rFonts w:ascii="Sylfaen" w:hAnsi="Sylfaen"/>
                <w:szCs w:val="22"/>
                <w:lang w:val="ka-GE"/>
              </w:rPr>
            </w:pPr>
            <w:r w:rsidRPr="00D63EA5">
              <w:rPr>
                <w:rFonts w:ascii="Sylfaen" w:hAnsi="Sylfaen"/>
                <w:sz w:val="22"/>
                <w:lang w:val="ka-GE"/>
              </w:rPr>
              <w:t>ევროკავშირის პროგრამა</w:t>
            </w:r>
            <w:r w:rsidR="00FE2534">
              <w:rPr>
                <w:rFonts w:ascii="Sylfaen" w:hAnsi="Sylfaen"/>
                <w:sz w:val="22"/>
                <w:lang w:val="ka-GE"/>
              </w:rPr>
              <w:t xml:space="preserve"> ,,</w:t>
            </w:r>
            <w:r w:rsidRPr="00D63EA5">
              <w:rPr>
                <w:rFonts w:ascii="Sylfaen" w:hAnsi="Sylfaen"/>
                <w:sz w:val="22"/>
                <w:lang w:val="ka-GE"/>
              </w:rPr>
              <w:t>უნარების განვითარება და შრომის ბაზრის მოთხოვნების დაკმაყოფილება”</w:t>
            </w:r>
          </w:p>
        </w:tc>
      </w:tr>
    </w:tbl>
    <w:p w14:paraId="42AF3029" w14:textId="77777777" w:rsidR="002462CA" w:rsidRPr="00D63EA5" w:rsidRDefault="002462CA" w:rsidP="002462CA">
      <w:pPr>
        <w:rPr>
          <w:rFonts w:ascii="Sylfaen" w:hAnsi="Sylfaen"/>
          <w:b/>
          <w:lang w:val="ka-GE"/>
        </w:rPr>
      </w:pPr>
    </w:p>
    <w:p w14:paraId="55D774CD" w14:textId="44239E24" w:rsidR="002462CA" w:rsidRPr="00D63EA5" w:rsidRDefault="002462CA" w:rsidP="00B506E7">
      <w:pPr>
        <w:pStyle w:val="Heading3"/>
        <w:rPr>
          <w:rFonts w:eastAsia="Helvetica"/>
          <w:sz w:val="24"/>
          <w:lang w:val="ka-GE"/>
        </w:rPr>
      </w:pPr>
      <w:bookmarkStart w:id="249" w:name="_Toc986394"/>
      <w:bookmarkStart w:id="250" w:name="_Toc5887815"/>
      <w:bookmarkStart w:id="251" w:name="_Toc6821638"/>
      <w:r w:rsidRPr="00D63EA5">
        <w:rPr>
          <w:rFonts w:ascii="Sylfaen" w:eastAsia="Helvetica" w:hAnsi="Sylfaen" w:cs="Sylfaen"/>
          <w:sz w:val="24"/>
          <w:lang w:val="ka-GE"/>
        </w:rPr>
        <w:t>ამოცანა</w:t>
      </w:r>
      <w:r w:rsidRPr="00D63EA5">
        <w:rPr>
          <w:rFonts w:eastAsia="Helvetica"/>
          <w:sz w:val="24"/>
          <w:lang w:val="ka-GE"/>
        </w:rPr>
        <w:t xml:space="preserve"> </w:t>
      </w:r>
      <w:ins w:id="252" w:author="Giorgi Bobghiashvili" w:date="2019-05-01T13:46:00Z">
        <w:r w:rsidR="00B25F03">
          <w:rPr>
            <w:rFonts w:ascii="Sylfaen" w:eastAsia="Helvetica" w:hAnsi="Sylfaen"/>
            <w:sz w:val="24"/>
            <w:lang w:val="ka-GE"/>
          </w:rPr>
          <w:t>2.</w:t>
        </w:r>
      </w:ins>
      <w:r w:rsidRPr="00D63EA5">
        <w:rPr>
          <w:rFonts w:eastAsia="Helvetica"/>
          <w:sz w:val="24"/>
          <w:lang w:val="ka-GE"/>
        </w:rPr>
        <w:t xml:space="preserve">3. </w:t>
      </w:r>
      <w:r w:rsidRPr="00D63EA5">
        <w:rPr>
          <w:rFonts w:ascii="Sylfaen" w:eastAsia="Helvetica" w:hAnsi="Sylfaen" w:cs="Sylfaen"/>
          <w:sz w:val="24"/>
          <w:lang w:val="ka-GE"/>
        </w:rPr>
        <w:t>ინოვაციებისა</w:t>
      </w:r>
      <w:r w:rsidRPr="00D63EA5">
        <w:rPr>
          <w:rFonts w:eastAsia="Helvetica"/>
          <w:sz w:val="24"/>
          <w:lang w:val="ka-GE"/>
        </w:rPr>
        <w:t xml:space="preserve">  </w:t>
      </w:r>
      <w:r w:rsidRPr="00D63EA5">
        <w:rPr>
          <w:rFonts w:ascii="Sylfaen" w:eastAsia="Helvetica" w:hAnsi="Sylfaen" w:cs="Sylfaen"/>
          <w:sz w:val="24"/>
          <w:lang w:val="ka-GE"/>
        </w:rPr>
        <w:t>და</w:t>
      </w:r>
      <w:r w:rsidRPr="00D63EA5">
        <w:rPr>
          <w:rFonts w:eastAsia="Helvetica"/>
          <w:sz w:val="24"/>
          <w:lang w:val="ka-GE"/>
        </w:rPr>
        <w:t xml:space="preserve"> </w:t>
      </w:r>
      <w:r w:rsidRPr="00D63EA5">
        <w:rPr>
          <w:rFonts w:ascii="Sylfaen" w:eastAsia="Helvetica" w:hAnsi="Sylfaen" w:cs="Sylfaen"/>
          <w:sz w:val="24"/>
          <w:lang w:val="ka-GE"/>
        </w:rPr>
        <w:t>მეწარმეობის</w:t>
      </w:r>
      <w:r w:rsidRPr="00D63EA5">
        <w:rPr>
          <w:rFonts w:eastAsia="Helvetica"/>
          <w:sz w:val="24"/>
          <w:lang w:val="ka-GE"/>
        </w:rPr>
        <w:t xml:space="preserve">  </w:t>
      </w:r>
      <w:r w:rsidRPr="00D63EA5">
        <w:rPr>
          <w:rFonts w:ascii="Sylfaen" w:eastAsia="Helvetica" w:hAnsi="Sylfaen" w:cs="Sylfaen"/>
          <w:sz w:val="24"/>
          <w:lang w:val="ka-GE"/>
        </w:rPr>
        <w:t>ხელშეწყობა</w:t>
      </w:r>
      <w:bookmarkEnd w:id="249"/>
      <w:bookmarkEnd w:id="250"/>
      <w:bookmarkEnd w:id="251"/>
      <w:r w:rsidRPr="00D63EA5">
        <w:rPr>
          <w:rFonts w:eastAsia="Helvetica"/>
          <w:sz w:val="24"/>
          <w:lang w:val="ka-GE"/>
        </w:rPr>
        <w:t xml:space="preserve"> </w:t>
      </w:r>
    </w:p>
    <w:p w14:paraId="45A8C97E" w14:textId="77777777" w:rsidR="002462CA" w:rsidRPr="00D63EA5" w:rsidRDefault="002462CA" w:rsidP="002462CA">
      <w:pPr>
        <w:rPr>
          <w:rFonts w:ascii="Sylfaen" w:eastAsia="Helvetica" w:hAnsi="Sylfaen" w:cs="Helvetica"/>
          <w:b/>
          <w:color w:val="2E74B5"/>
          <w:sz w:val="28"/>
          <w:szCs w:val="26"/>
          <w:lang w:val="ka-GE"/>
        </w:rPr>
      </w:pPr>
    </w:p>
    <w:p w14:paraId="7746CBA0" w14:textId="77777777" w:rsidR="002462CA" w:rsidRPr="00D63EA5" w:rsidRDefault="002462CA" w:rsidP="002462CA">
      <w:pPr>
        <w:jc w:val="both"/>
        <w:rPr>
          <w:rFonts w:ascii="Sylfaen" w:eastAsia="Times New Roman" w:hAnsi="Sylfaen"/>
          <w:color w:val="000000"/>
          <w:lang w:val="ka-GE"/>
        </w:rPr>
      </w:pPr>
      <w:r w:rsidRPr="00D63EA5">
        <w:rPr>
          <w:rFonts w:ascii="Sylfaen" w:hAnsi="Sylfaen" w:cs="Sylfaen"/>
          <w:lang w:val="ka-GE"/>
        </w:rPr>
        <w:tab/>
      </w:r>
      <w:r w:rsidRPr="00D63EA5">
        <w:rPr>
          <w:rFonts w:ascii="Sylfaen" w:eastAsia="Times New Roman" w:hAnsi="Sylfaen"/>
          <w:color w:val="000000"/>
          <w:lang w:val="ka-GE"/>
        </w:rPr>
        <w:t>ი</w:t>
      </w:r>
      <w:r w:rsidRPr="00D63EA5">
        <w:rPr>
          <w:rFonts w:ascii="Sylfaen" w:hAnsi="Sylfaen" w:cs="Sylfaen"/>
          <w:lang w:val="ka-GE"/>
        </w:rPr>
        <w:t>ნოვაციებისა</w:t>
      </w:r>
      <w:r w:rsidRPr="00D63EA5">
        <w:rPr>
          <w:rFonts w:ascii="Sylfaen" w:hAnsi="Sylfaen"/>
          <w:lang w:val="ka-GE"/>
        </w:rPr>
        <w:t xml:space="preserve"> </w:t>
      </w:r>
      <w:r w:rsidRPr="00D63EA5">
        <w:rPr>
          <w:rFonts w:ascii="Sylfaen" w:hAnsi="Sylfaen" w:cs="Helvetica"/>
          <w:lang w:val="ka-GE"/>
        </w:rPr>
        <w:t xml:space="preserve">და ტექნოლოგიების განვითარება </w:t>
      </w:r>
      <w:r w:rsidRPr="00D63EA5">
        <w:rPr>
          <w:rFonts w:ascii="Sylfaen" w:hAnsi="Sylfaen"/>
          <w:lang w:val="ka-GE"/>
        </w:rPr>
        <w:t xml:space="preserve">გავლენას ახდენს </w:t>
      </w:r>
      <w:r w:rsidRPr="00D63EA5">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D63EA5">
        <w:rPr>
          <w:rFonts w:ascii="Sylfaen" w:hAnsi="Sylfaen" w:cs="Sylfaen"/>
          <w:lang w:val="ka-GE"/>
        </w:rPr>
        <w:t>ინოვაციური</w:t>
      </w:r>
      <w:r w:rsidRPr="00D63EA5">
        <w:rPr>
          <w:rFonts w:ascii="Sylfaen" w:hAnsi="Sylfaen"/>
          <w:lang w:val="ka-GE"/>
        </w:rPr>
        <w:t xml:space="preserve"> </w:t>
      </w:r>
      <w:r w:rsidR="00806FC5" w:rsidRPr="00D63EA5">
        <w:rPr>
          <w:rFonts w:ascii="Sylfaen" w:hAnsi="Sylfaen" w:cs="Sylfaen"/>
          <w:lang w:val="ka-GE"/>
        </w:rPr>
        <w:t xml:space="preserve">კომპანიები </w:t>
      </w:r>
      <w:r w:rsidRPr="00D63EA5">
        <w:rPr>
          <w:rFonts w:ascii="Sylfaen" w:hAnsi="Sylfaen" w:cs="Sylfaen"/>
          <w:lang w:val="ka-GE"/>
        </w:rPr>
        <w:t xml:space="preserve">დასაქმების თვალსაზრისით უფრო წარმატებულები არიან, </w:t>
      </w:r>
      <w:r w:rsidRPr="00D63EA5">
        <w:rPr>
          <w:rFonts w:ascii="Sylfaen" w:hAnsi="Sylfaen" w:cs="Sylfaen"/>
          <w:lang w:val="ka-GE"/>
        </w:rPr>
        <w:lastRenderedPageBreak/>
        <w:t>ქმნიან</w:t>
      </w:r>
      <w:r w:rsidRPr="00D63EA5">
        <w:rPr>
          <w:rFonts w:ascii="Sylfaen" w:hAnsi="Sylfaen"/>
          <w:lang w:val="ka-GE"/>
        </w:rPr>
        <w:t xml:space="preserve">  </w:t>
      </w:r>
      <w:r w:rsidRPr="00D63EA5">
        <w:rPr>
          <w:rFonts w:ascii="Sylfaen" w:hAnsi="Sylfaen" w:cs="Sylfaen"/>
          <w:lang w:val="ka-GE"/>
        </w:rPr>
        <w:t>უფრო</w:t>
      </w:r>
      <w:r w:rsidRPr="00D63EA5">
        <w:rPr>
          <w:rFonts w:ascii="Sylfaen" w:hAnsi="Sylfaen"/>
          <w:lang w:val="ka-GE"/>
        </w:rPr>
        <w:t xml:space="preserve"> </w:t>
      </w:r>
      <w:r w:rsidRPr="00D63EA5">
        <w:rPr>
          <w:rFonts w:ascii="Sylfaen" w:hAnsi="Sylfaen" w:cs="Sylfaen"/>
          <w:lang w:val="ka-GE"/>
        </w:rPr>
        <w:t>მეტ</w:t>
      </w:r>
      <w:r w:rsidRPr="00D63EA5">
        <w:rPr>
          <w:rFonts w:ascii="Sylfaen" w:hAnsi="Sylfaen"/>
          <w:lang w:val="ka-GE"/>
        </w:rPr>
        <w:t xml:space="preserve">  </w:t>
      </w:r>
      <w:r w:rsidRPr="00D63EA5">
        <w:rPr>
          <w:rFonts w:ascii="Sylfaen" w:hAnsi="Sylfaen" w:cs="Helvetica"/>
          <w:lang w:val="ka-GE"/>
        </w:rPr>
        <w:t xml:space="preserve">სამუშაო </w:t>
      </w:r>
      <w:r w:rsidRPr="00D63EA5">
        <w:rPr>
          <w:rFonts w:ascii="Sylfaen" w:hAnsi="Sylfaen" w:cs="Sylfaen"/>
          <w:lang w:val="ka-GE"/>
        </w:rPr>
        <w:t xml:space="preserve">ადგილს </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Helvetica"/>
          <w:lang w:val="ka-GE"/>
        </w:rPr>
        <w:t>კრიზისის დროს უფრო ნაკლებ თანამშრომელს კარგავენ.</w:t>
      </w:r>
      <w:r w:rsidR="00136E9A" w:rsidRPr="00D63EA5">
        <w:rPr>
          <w:rStyle w:val="FootnoteReference"/>
          <w:rFonts w:ascii="Sylfaen" w:hAnsi="Sylfaen" w:cs="Helvetica"/>
          <w:lang w:val="ka-GE"/>
        </w:rPr>
        <w:footnoteReference w:id="41"/>
      </w:r>
      <w:r w:rsidRPr="00D63EA5">
        <w:rPr>
          <w:rFonts w:ascii="Sylfaen" w:hAnsi="Sylfaen" w:cs="Sylfaen"/>
          <w:color w:val="000000"/>
          <w:lang w:val="ka-GE"/>
        </w:rPr>
        <w:t xml:space="preserve"> </w:t>
      </w:r>
    </w:p>
    <w:p w14:paraId="71FEA5B2" w14:textId="0FC99E30" w:rsidR="002462CA" w:rsidRPr="00D63EA5" w:rsidRDefault="002462CA" w:rsidP="002462CA">
      <w:pPr>
        <w:jc w:val="both"/>
        <w:rPr>
          <w:rFonts w:ascii="Sylfaen" w:eastAsia="Times New Roman" w:hAnsi="Sylfaen"/>
          <w:color w:val="000000"/>
          <w:lang w:val="ka-GE"/>
        </w:rPr>
      </w:pPr>
      <w:r w:rsidRPr="00D63EA5">
        <w:rPr>
          <w:rFonts w:ascii="Sylfaen" w:hAnsi="Sylfaen" w:cs="Sylfaen"/>
          <w:lang w:val="ka-GE"/>
        </w:rPr>
        <w:tab/>
        <w:t xml:space="preserve">მთავრობა </w:t>
      </w:r>
      <w:r w:rsidRPr="00D63EA5">
        <w:rPr>
          <w:rFonts w:ascii="Sylfaen" w:hAnsi="Sylfaen"/>
          <w:lang w:val="ka-GE"/>
        </w:rPr>
        <w:t xml:space="preserve"> </w:t>
      </w:r>
      <w:r w:rsidRPr="00D63EA5">
        <w:rPr>
          <w:rFonts w:ascii="Sylfaen" w:hAnsi="Sylfaen" w:cs="Sylfaen"/>
          <w:lang w:val="ka-GE"/>
        </w:rPr>
        <w:t xml:space="preserve">შეიმუშავებს ახალ </w:t>
      </w:r>
      <w:r w:rsidRPr="00D63EA5">
        <w:rPr>
          <w:rFonts w:ascii="Sylfaen" w:hAnsi="Sylfaen"/>
          <w:lang w:val="ka-GE"/>
        </w:rPr>
        <w:t xml:space="preserve"> </w:t>
      </w:r>
      <w:r w:rsidRPr="00D63EA5">
        <w:rPr>
          <w:rFonts w:ascii="Sylfaen" w:hAnsi="Sylfaen" w:cs="Sylfaen"/>
          <w:lang w:val="ka-GE"/>
        </w:rPr>
        <w:t>ინსტრუმენტებს და გააფართოებს არსებულ ინსტრუმენტებს</w:t>
      </w:r>
      <w:r w:rsidRPr="00D63EA5">
        <w:rPr>
          <w:rFonts w:ascii="Sylfaen" w:hAnsi="Sylfaen"/>
          <w:lang w:val="ka-GE"/>
        </w:rPr>
        <w:t xml:space="preserve"> </w:t>
      </w:r>
      <w:r w:rsidRPr="00D63EA5">
        <w:rPr>
          <w:rFonts w:ascii="Sylfaen" w:hAnsi="Sylfaen" w:cs="Sylfaen"/>
          <w:lang w:val="ka-GE"/>
        </w:rPr>
        <w:t xml:space="preserve">ინოვაციებისა  </w:t>
      </w:r>
      <w:r w:rsidRPr="00D63EA5">
        <w:rPr>
          <w:rFonts w:ascii="Sylfaen" w:hAnsi="Sylfaen" w:cs="Helvetica"/>
          <w:lang w:val="ka-GE"/>
        </w:rPr>
        <w:t xml:space="preserve">და მეწარმეობის ხელშეწყობის მიზნით. </w:t>
      </w:r>
      <w:r w:rsidRPr="00D63EA5">
        <w:rPr>
          <w:rFonts w:ascii="Sylfaen" w:hAnsi="Sylfaen" w:cs="Sylfaen"/>
          <w:lang w:val="ka-GE"/>
        </w:rPr>
        <w:t>განსაკუთრებული აქცენტი გაკეთდება მოსწავლეების, ახ</w:t>
      </w:r>
      <w:r w:rsidR="00EE19B0">
        <w:rPr>
          <w:rFonts w:ascii="Sylfaen" w:hAnsi="Sylfaen" w:cs="Sylfaen"/>
          <w:lang w:val="ka-GE"/>
        </w:rPr>
        <w:t>ა</w:t>
      </w:r>
      <w:r w:rsidRPr="00D63EA5">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D63EA5">
        <w:rPr>
          <w:rFonts w:ascii="Sylfaen" w:hAnsi="Sylfaen"/>
          <w:lang w:val="ka-GE"/>
        </w:rPr>
        <w:t xml:space="preserve"> </w:t>
      </w:r>
      <w:r w:rsidRPr="00D63EA5">
        <w:rPr>
          <w:rFonts w:ascii="Sylfaen" w:hAnsi="Sylfaen" w:cs="Sylfaen"/>
          <w:lang w:val="ka-GE"/>
        </w:rPr>
        <w:t>საქართველოში</w:t>
      </w:r>
      <w:r w:rsidRPr="00D63EA5">
        <w:rPr>
          <w:rFonts w:ascii="Sylfaen" w:hAnsi="Sylfaen"/>
          <w:lang w:val="ka-GE"/>
        </w:rPr>
        <w:t xml:space="preserve"> </w:t>
      </w:r>
      <w:r w:rsidRPr="00D63EA5">
        <w:rPr>
          <w:rFonts w:ascii="Sylfaen" w:hAnsi="Sylfaen" w:cs="Sylfaen"/>
          <w:lang w:val="ka-GE"/>
        </w:rPr>
        <w:t>სამეწარმეო</w:t>
      </w:r>
      <w:r w:rsidRPr="00D63EA5">
        <w:rPr>
          <w:rFonts w:ascii="Sylfaen" w:hAnsi="Sylfaen"/>
          <w:lang w:val="ka-GE"/>
        </w:rPr>
        <w:t xml:space="preserve"> </w:t>
      </w:r>
      <w:r w:rsidRPr="00D63EA5">
        <w:rPr>
          <w:rFonts w:ascii="Sylfaen" w:hAnsi="Sylfaen" w:cs="Sylfaen"/>
          <w:lang w:val="ka-GE"/>
        </w:rPr>
        <w:t>კულტურის</w:t>
      </w:r>
      <w:r w:rsidRPr="00D63EA5">
        <w:rPr>
          <w:rFonts w:ascii="Sylfaen" w:hAnsi="Sylfaen"/>
          <w:lang w:val="ka-GE"/>
        </w:rPr>
        <w:t xml:space="preserve"> </w:t>
      </w:r>
      <w:r w:rsidRPr="00D63EA5">
        <w:rPr>
          <w:rFonts w:ascii="Sylfaen" w:hAnsi="Sylfaen" w:cs="Sylfaen"/>
          <w:lang w:val="ka-GE"/>
        </w:rPr>
        <w:t>განვითარებას</w:t>
      </w:r>
      <w:r w:rsidRPr="00D63EA5">
        <w:rPr>
          <w:rFonts w:ascii="Sylfaen" w:hAnsi="Sylfaen"/>
          <w:lang w:val="ka-GE"/>
        </w:rPr>
        <w:t xml:space="preserve"> </w:t>
      </w:r>
      <w:r w:rsidRPr="00D63EA5">
        <w:rPr>
          <w:rFonts w:ascii="Sylfaen" w:hAnsi="Sylfaen" w:cs="Sylfaen"/>
          <w:lang w:val="ka-GE"/>
        </w:rPr>
        <w:t>შეუწყობს ხელს. პრიორიტეტი მიენიჭება მეწარმეობის</w:t>
      </w:r>
      <w:r w:rsidRPr="00D63EA5">
        <w:rPr>
          <w:rFonts w:ascii="Sylfaen" w:hAnsi="Sylfaen"/>
          <w:lang w:val="ka-GE"/>
        </w:rPr>
        <w:t xml:space="preserve"> </w:t>
      </w:r>
      <w:r w:rsidRPr="00D63EA5">
        <w:rPr>
          <w:rFonts w:ascii="Sylfaen" w:hAnsi="Sylfaen" w:cs="Sylfaen"/>
          <w:lang w:val="ka-GE"/>
        </w:rPr>
        <w:t xml:space="preserve">განვითარებას  მოწყვლად ჯგუფებს,  ქალებსა და ახალგაზრდებს შორის. </w:t>
      </w:r>
      <w:r w:rsidRPr="00D63EA5">
        <w:rPr>
          <w:rFonts w:ascii="Sylfaen" w:eastAsia="Times New Roman" w:hAnsi="Sylfaen"/>
          <w:color w:val="000000"/>
          <w:lang w:val="ka-GE"/>
        </w:rPr>
        <w:t xml:space="preserve"> </w:t>
      </w:r>
      <w:r w:rsidRPr="00D63EA5">
        <w:rPr>
          <w:rFonts w:ascii="Sylfaen" w:hAnsi="Sylfaen" w:cs="Sylfaen"/>
          <w:lang w:val="ka-GE"/>
        </w:rPr>
        <w:t xml:space="preserve"> </w:t>
      </w:r>
    </w:p>
    <w:p w14:paraId="51277F25" w14:textId="18C89B31" w:rsidR="002462CA" w:rsidRPr="00D63EA5" w:rsidRDefault="002462CA" w:rsidP="002462CA">
      <w:pPr>
        <w:jc w:val="both"/>
        <w:rPr>
          <w:rFonts w:ascii="Sylfaen" w:hAnsi="Sylfaen" w:cs="Sylfaen"/>
          <w:color w:val="000000"/>
          <w:lang w:val="ka-GE"/>
        </w:rPr>
      </w:pPr>
      <w:r w:rsidRPr="00D63EA5">
        <w:rPr>
          <w:rFonts w:ascii="Sylfaen" w:eastAsia="Times New Roman" w:hAnsi="Sylfaen"/>
          <w:color w:val="000000"/>
          <w:lang w:val="ka-GE"/>
        </w:rPr>
        <w:tab/>
      </w:r>
      <w:r w:rsidRPr="00D63EA5">
        <w:rPr>
          <w:rFonts w:ascii="Sylfaen" w:hAnsi="Sylfaen" w:cs="Sylfaen"/>
          <w:lang w:val="ka-GE"/>
        </w:rPr>
        <w:t xml:space="preserve">სამეწარმეო უნარების განვითარებას </w:t>
      </w:r>
      <w:r w:rsidRPr="00D63EA5">
        <w:rPr>
          <w:rFonts w:ascii="Sylfaen" w:eastAsia="Times New Roman" w:hAnsi="Sylfaen"/>
          <w:color w:val="000000"/>
          <w:lang w:val="ka-GE"/>
        </w:rPr>
        <w:t xml:space="preserve">ხელი შეეწყობა </w:t>
      </w:r>
      <w:r w:rsidRPr="00D63EA5">
        <w:rPr>
          <w:rFonts w:ascii="Sylfaen" w:hAnsi="Sylfaen" w:cs="Sylfaen"/>
          <w:lang w:val="ka-GE"/>
        </w:rPr>
        <w:t>ფორმალური</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color w:val="000000"/>
          <w:lang w:val="ka-GE"/>
        </w:rPr>
        <w:t>არაფორმალური</w:t>
      </w:r>
      <w:r w:rsidRPr="00D63EA5">
        <w:rPr>
          <w:rFonts w:ascii="Sylfaen" w:hAnsi="Sylfaen"/>
          <w:color w:val="000000"/>
          <w:lang w:val="ka-GE"/>
        </w:rPr>
        <w:t xml:space="preserve"> </w:t>
      </w:r>
      <w:r w:rsidRPr="00D63EA5">
        <w:rPr>
          <w:rFonts w:ascii="Sylfaen" w:hAnsi="Sylfaen" w:cs="Sylfaen"/>
          <w:color w:val="000000"/>
          <w:lang w:val="ka-GE"/>
        </w:rPr>
        <w:t xml:space="preserve">განათლების </w:t>
      </w:r>
      <w:r w:rsidRPr="00D63EA5">
        <w:rPr>
          <w:rFonts w:ascii="Sylfaen" w:hAnsi="Sylfaen"/>
          <w:color w:val="000000"/>
          <w:lang w:val="ka-GE"/>
        </w:rPr>
        <w:t xml:space="preserve"> </w:t>
      </w:r>
      <w:r w:rsidRPr="00D63EA5">
        <w:rPr>
          <w:rFonts w:ascii="Sylfaen" w:hAnsi="Sylfaen" w:cs="Sylfaen"/>
          <w:color w:val="000000"/>
          <w:lang w:val="ka-GE"/>
        </w:rPr>
        <w:t>გზით</w:t>
      </w:r>
      <w:r w:rsidRPr="00D63EA5">
        <w:rPr>
          <w:rFonts w:ascii="Sylfaen" w:hAnsi="Sylfaen"/>
          <w:color w:val="000000"/>
          <w:lang w:val="ka-GE"/>
        </w:rPr>
        <w:t>.</w:t>
      </w:r>
      <w:r w:rsidRPr="00D63EA5">
        <w:rPr>
          <w:rFonts w:ascii="Sylfaen" w:eastAsia="Helvetica" w:hAnsi="Sylfaen" w:cs="Helvetica"/>
          <w:color w:val="000000"/>
          <w:lang w:val="ka-GE"/>
        </w:rPr>
        <w:t xml:space="preserve"> </w:t>
      </w:r>
      <w:r w:rsidRPr="00D63EA5">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D63EA5">
        <w:rPr>
          <w:rFonts w:ascii="Sylfaen" w:hAnsi="Sylfaen" w:cs="Sylfaen"/>
          <w:color w:val="000000"/>
          <w:lang w:val="ka-GE"/>
        </w:rPr>
        <w:t>სამეწარმეო</w:t>
      </w:r>
      <w:r w:rsidRPr="00D63EA5">
        <w:rPr>
          <w:rFonts w:ascii="Sylfaen" w:hAnsi="Sylfaen"/>
          <w:color w:val="000000"/>
          <w:lang w:val="ka-GE"/>
        </w:rPr>
        <w:t xml:space="preserve"> </w:t>
      </w:r>
      <w:r w:rsidRPr="00D63EA5">
        <w:rPr>
          <w:rFonts w:ascii="Sylfaen" w:hAnsi="Sylfaen" w:cs="Sylfaen"/>
          <w:color w:val="000000"/>
          <w:lang w:val="ka-GE"/>
        </w:rPr>
        <w:t>განათლება</w:t>
      </w:r>
      <w:r w:rsidRPr="00D63EA5">
        <w:rPr>
          <w:rFonts w:ascii="Sylfaen" w:hAnsi="Sylfaen"/>
          <w:color w:val="000000"/>
          <w:lang w:val="ka-GE"/>
        </w:rPr>
        <w:t xml:space="preserve"> </w:t>
      </w:r>
      <w:r w:rsidRPr="00D63EA5">
        <w:rPr>
          <w:rFonts w:ascii="Sylfaen" w:hAnsi="Sylfaen" w:cs="Sylfaen"/>
          <w:color w:val="000000"/>
          <w:lang w:val="ka-GE"/>
        </w:rPr>
        <w:t xml:space="preserve">ინტეგრირდება </w:t>
      </w:r>
      <w:r w:rsidRPr="00D63EA5">
        <w:rPr>
          <w:rFonts w:ascii="Sylfaen" w:hAnsi="Sylfaen"/>
          <w:color w:val="000000"/>
          <w:lang w:val="ka-GE"/>
        </w:rPr>
        <w:t xml:space="preserve">ზოგადი განათლების </w:t>
      </w:r>
      <w:r w:rsidRPr="00D63EA5">
        <w:rPr>
          <w:rFonts w:ascii="Sylfaen" w:hAnsi="Sylfaen" w:cs="Sylfaen"/>
          <w:color w:val="000000"/>
          <w:lang w:val="ka-GE"/>
        </w:rPr>
        <w:t>ყველა საფეხურზე</w:t>
      </w:r>
      <w:r w:rsidR="00CB3823" w:rsidRPr="00D63EA5">
        <w:rPr>
          <w:rFonts w:ascii="Sylfaen" w:hAnsi="Sylfaen" w:cs="Sylfaen"/>
          <w:color w:val="000000"/>
          <w:lang w:val="ka-GE"/>
        </w:rPr>
        <w:t>, პროფესიულ საგანმანათლებლო</w:t>
      </w:r>
      <w:r w:rsidRPr="00D63EA5">
        <w:rPr>
          <w:rFonts w:ascii="Sylfaen" w:hAnsi="Sylfaen" w:cs="Sylfaen"/>
          <w:color w:val="000000"/>
          <w:lang w:val="ka-GE"/>
        </w:rPr>
        <w:t xml:space="preserve"> და </w:t>
      </w:r>
      <w:r w:rsidRPr="00D63EA5">
        <w:rPr>
          <w:rFonts w:ascii="Sylfaen" w:hAnsi="Sylfaen"/>
          <w:color w:val="000000"/>
          <w:lang w:val="ka-GE"/>
        </w:rPr>
        <w:t xml:space="preserve">მომზადება-გადამზადების პროფესიულ პროგრამებში. </w:t>
      </w:r>
      <w:r w:rsidRPr="00D63EA5">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D63EA5">
        <w:rPr>
          <w:rFonts w:ascii="Sylfaen" w:hAnsi="Sylfaen" w:cs="Sylfaen"/>
          <w:color w:val="000000"/>
          <w:lang w:val="ka-GE"/>
        </w:rPr>
        <w:t xml:space="preserve"> სხვა გამჭოლი უნარების, მათ შორის,</w:t>
      </w:r>
      <w:r w:rsidRPr="00D63EA5">
        <w:rPr>
          <w:rFonts w:ascii="Sylfaen" w:hAnsi="Sylfaen" w:cs="Sylfaen"/>
          <w:color w:val="000000"/>
          <w:lang w:val="ka-GE"/>
        </w:rPr>
        <w:t xml:space="preserve"> ICT-ის განვითარება. </w:t>
      </w:r>
      <w:r w:rsidRPr="00D63EA5">
        <w:rPr>
          <w:rFonts w:ascii="Sylfaen" w:eastAsia="Times New Roman" w:hAnsi="Sylfaen" w:cs="Sylfaen"/>
          <w:lang w:val="ka-GE" w:eastAsia="ru-RU"/>
        </w:rPr>
        <w:t>ინოვაციებისა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და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საინფორმაციო</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ტექნოლოგიების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ხელშეწყობის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მიზნით</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მთელს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ქვეყანაში ხელმისაწვდომი იქნება  მაღალსიჩქარიანი</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ინტერნეტი, განსაკუთრებით კი</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რეგიონებში</w:t>
      </w:r>
      <w:r w:rsidRPr="00D63EA5">
        <w:rPr>
          <w:rFonts w:ascii="Sylfaen" w:eastAsia="Times New Roman" w:hAnsi="Sylfaen"/>
          <w:lang w:val="ka-GE" w:eastAsia="ru-RU"/>
        </w:rPr>
        <w:t>.</w:t>
      </w:r>
    </w:p>
    <w:p w14:paraId="7345946A" w14:textId="77777777" w:rsidR="004C6E10" w:rsidRPr="00D63EA5" w:rsidRDefault="004C6E10" w:rsidP="004C6E10">
      <w:pPr>
        <w:jc w:val="both"/>
        <w:rPr>
          <w:rFonts w:ascii="Sylfaen" w:eastAsia="Times New Roman" w:hAnsi="Sylfaen"/>
          <w:color w:val="000000"/>
          <w:lang w:val="ka-GE"/>
        </w:rPr>
      </w:pPr>
      <w:r w:rsidRPr="00D63EA5">
        <w:rPr>
          <w:rFonts w:ascii="Sylfaen" w:hAnsi="Sylfaen" w:cs="Sylfaen"/>
          <w:color w:val="000000"/>
          <w:lang w:val="ka-GE"/>
        </w:rPr>
        <w:tab/>
      </w:r>
      <w:r w:rsidRPr="00D63EA5">
        <w:rPr>
          <w:rFonts w:ascii="Sylfaen" w:eastAsia="Times New Roman" w:hAnsi="Sylfaen"/>
          <w:color w:val="000000"/>
          <w:lang w:val="ka-GE"/>
        </w:rPr>
        <w:t xml:space="preserve">მოხდება </w:t>
      </w:r>
      <w:r w:rsidRPr="00D63EA5">
        <w:rPr>
          <w:rFonts w:ascii="Sylfaen" w:hAnsi="Sylfaen" w:cs="Sylfaen"/>
          <w:color w:val="000000"/>
          <w:lang w:val="ka-GE"/>
        </w:rPr>
        <w:t>მრეწველობისა</w:t>
      </w:r>
      <w:r w:rsidRPr="00D63EA5">
        <w:rPr>
          <w:rFonts w:ascii="Sylfaen" w:hAnsi="Sylfaen"/>
          <w:color w:val="000000"/>
          <w:lang w:val="ka-GE"/>
        </w:rPr>
        <w:t xml:space="preserve"> </w:t>
      </w:r>
      <w:r w:rsidRPr="00D63EA5">
        <w:rPr>
          <w:rFonts w:ascii="Sylfaen" w:hAnsi="Sylfaen" w:cs="Sylfaen"/>
          <w:color w:val="000000"/>
          <w:lang w:val="ka-GE"/>
        </w:rPr>
        <w:t>და</w:t>
      </w:r>
      <w:r w:rsidRPr="00D63EA5">
        <w:rPr>
          <w:rFonts w:ascii="Sylfaen" w:hAnsi="Sylfaen"/>
          <w:color w:val="000000"/>
          <w:lang w:val="ka-GE"/>
        </w:rPr>
        <w:t xml:space="preserve"> </w:t>
      </w:r>
      <w:r w:rsidRPr="00D63EA5">
        <w:rPr>
          <w:rFonts w:ascii="Sylfaen" w:hAnsi="Sylfaen" w:cs="Sylfaen"/>
          <w:color w:val="000000"/>
          <w:lang w:val="ka-GE"/>
        </w:rPr>
        <w:t>კვლევის</w:t>
      </w:r>
      <w:r w:rsidRPr="00D63EA5">
        <w:rPr>
          <w:rFonts w:ascii="Sylfaen" w:hAnsi="Sylfaen"/>
          <w:color w:val="000000"/>
          <w:lang w:val="ka-GE"/>
        </w:rPr>
        <w:t xml:space="preserve"> </w:t>
      </w:r>
      <w:r w:rsidRPr="00D63EA5">
        <w:rPr>
          <w:rFonts w:ascii="Sylfaen" w:hAnsi="Sylfaen" w:cs="Sylfaen"/>
          <w:color w:val="000000"/>
          <w:lang w:val="ka-GE"/>
        </w:rPr>
        <w:t>თანამშრომლობის ხელშეწყობა</w:t>
      </w:r>
      <w:r w:rsidRPr="00D63EA5">
        <w:rPr>
          <w:rFonts w:ascii="Sylfaen" w:eastAsia="Times New Roman" w:hAnsi="Sylfaen"/>
          <w:color w:val="000000"/>
          <w:lang w:val="ka-GE"/>
        </w:rPr>
        <w:t xml:space="preserve"> ე.წ. კვლევა და განვითარების (R&amp;D)</w:t>
      </w:r>
      <w:r w:rsidR="00D83B51" w:rsidRPr="00D63EA5">
        <w:rPr>
          <w:rFonts w:ascii="Sylfaen" w:eastAsia="Times New Roman" w:hAnsi="Sylfaen"/>
          <w:color w:val="000000"/>
          <w:lang w:val="ka-GE"/>
        </w:rPr>
        <w:t xml:space="preserve"> ფორმატში</w:t>
      </w:r>
      <w:r w:rsidRPr="00D63EA5">
        <w:rPr>
          <w:rFonts w:ascii="Sylfaen" w:eastAsia="Times New Roman" w:hAnsi="Sylfaen"/>
          <w:color w:val="000000"/>
          <w:lang w:val="ka-GE"/>
        </w:rPr>
        <w:t xml:space="preserve">. </w:t>
      </w:r>
      <w:r w:rsidR="00D83B51" w:rsidRPr="00D63EA5">
        <w:rPr>
          <w:rFonts w:ascii="Sylfaen" w:hAnsi="Sylfaen" w:cs="Sylfaen"/>
          <w:color w:val="000000"/>
          <w:lang w:val="ka-GE"/>
        </w:rPr>
        <w:t>წახალისდება</w:t>
      </w:r>
      <w:r w:rsidRPr="00D63EA5">
        <w:rPr>
          <w:rFonts w:ascii="Sylfaen" w:hAnsi="Sylfaen" w:cs="Sylfaen"/>
          <w:color w:val="000000"/>
          <w:lang w:val="ka-GE"/>
        </w:rPr>
        <w:t xml:space="preserve"> </w:t>
      </w:r>
      <w:r w:rsidRPr="00D63EA5">
        <w:rPr>
          <w:rFonts w:ascii="Sylfaen" w:hAnsi="Sylfaen" w:cs="Helvetica"/>
          <w:color w:val="000000"/>
          <w:lang w:val="ka-GE"/>
        </w:rPr>
        <w:t>ამგვარი პარტნიორობის დაწყება და განვითარებ</w:t>
      </w:r>
      <w:r w:rsidR="00D83B51" w:rsidRPr="00D63EA5">
        <w:rPr>
          <w:rFonts w:ascii="Sylfaen" w:hAnsi="Sylfaen" w:cs="Helvetica"/>
          <w:color w:val="000000"/>
          <w:lang w:val="ka-GE"/>
        </w:rPr>
        <w:t xml:space="preserve">ა, მათ შორის ისეთი ინსტრუმენტებით, როგორიცაა </w:t>
      </w:r>
      <w:r w:rsidRPr="00D63EA5">
        <w:rPr>
          <w:rFonts w:ascii="Sylfaen" w:eastAsia="Helvetica" w:hAnsi="Sylfaen" w:cs="Helvetica"/>
          <w:color w:val="000000"/>
          <w:lang w:val="ka-GE"/>
        </w:rPr>
        <w:t xml:space="preserve">დაფინანსება, </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გრანტები</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და</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 xml:space="preserve">სუბსიდიები. </w:t>
      </w:r>
      <w:r w:rsidRPr="00D63EA5">
        <w:rPr>
          <w:rFonts w:ascii="Sylfaen" w:hAnsi="Sylfaen" w:cs="Sylfaen"/>
          <w:color w:val="000000"/>
          <w:lang w:val="ka-GE"/>
        </w:rPr>
        <w:t>ტექნოლოგიებზე</w:t>
      </w:r>
      <w:r w:rsidRPr="00D63EA5">
        <w:rPr>
          <w:rFonts w:ascii="Sylfaen" w:hAnsi="Sylfaen"/>
          <w:color w:val="000000"/>
          <w:lang w:val="ka-GE"/>
        </w:rPr>
        <w:t xml:space="preserve"> </w:t>
      </w:r>
      <w:r w:rsidRPr="00D63EA5">
        <w:rPr>
          <w:rFonts w:ascii="Sylfaen" w:hAnsi="Sylfaen" w:cs="Sylfaen"/>
          <w:color w:val="000000"/>
          <w:lang w:val="ka-GE"/>
        </w:rPr>
        <w:t xml:space="preserve">ორიენტირებული </w:t>
      </w:r>
      <w:r w:rsidRPr="00D63EA5">
        <w:rPr>
          <w:rFonts w:ascii="Sylfaen" w:hAnsi="Sylfaen"/>
          <w:color w:val="000000"/>
          <w:lang w:val="ka-GE"/>
        </w:rPr>
        <w:t xml:space="preserve"> </w:t>
      </w:r>
      <w:r w:rsidRPr="00D63EA5">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D63EA5">
        <w:rPr>
          <w:rFonts w:ascii="Sylfaen" w:hAnsi="Sylfaen" w:cs="Sylfaen"/>
          <w:lang w:val="ka-GE"/>
        </w:rPr>
        <w:t>ცოდნის  გადატანას</w:t>
      </w:r>
      <w:r w:rsidRPr="00D63EA5">
        <w:rPr>
          <w:rFonts w:ascii="Sylfaen" w:hAnsi="Sylfaen"/>
          <w:lang w:val="ka-GE"/>
        </w:rPr>
        <w:t xml:space="preserve"> </w:t>
      </w:r>
      <w:r w:rsidRPr="00D63EA5">
        <w:rPr>
          <w:rFonts w:ascii="Sylfaen" w:hAnsi="Sylfaen" w:cs="Sylfaen"/>
          <w:lang w:val="ka-GE"/>
        </w:rPr>
        <w:t>მცირე</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საშუალო</w:t>
      </w:r>
      <w:r w:rsidRPr="00D63EA5">
        <w:rPr>
          <w:rFonts w:ascii="Sylfaen" w:hAnsi="Sylfaen"/>
          <w:lang w:val="ka-GE"/>
        </w:rPr>
        <w:t xml:space="preserve"> ზომის </w:t>
      </w:r>
      <w:r w:rsidRPr="00D63EA5">
        <w:rPr>
          <w:rFonts w:ascii="Sylfaen" w:hAnsi="Sylfaen" w:cs="Sylfaen"/>
          <w:lang w:val="ka-GE"/>
        </w:rPr>
        <w:t xml:space="preserve">საწარმოებში.  </w:t>
      </w:r>
      <w:r w:rsidRPr="00D63EA5">
        <w:rPr>
          <w:rFonts w:ascii="Sylfaen" w:hAnsi="Sylfaen"/>
          <w:lang w:val="ka-GE"/>
        </w:rPr>
        <w:t xml:space="preserve"> </w:t>
      </w:r>
    </w:p>
    <w:p w14:paraId="32A3E5DB" w14:textId="0CA5CAB3" w:rsidR="002462CA" w:rsidRPr="0002386F" w:rsidRDefault="004C6E10" w:rsidP="002462CA">
      <w:pPr>
        <w:jc w:val="both"/>
        <w:rPr>
          <w:rFonts w:ascii="Sylfaen" w:eastAsia="Times New Roman" w:hAnsi="Sylfaen" w:cs="Helvetica"/>
          <w:lang w:val="ka-GE" w:eastAsia="ru-RU"/>
        </w:rPr>
      </w:pPr>
      <w:r w:rsidRPr="00D63EA5">
        <w:rPr>
          <w:rFonts w:ascii="Sylfaen" w:eastAsia="Times New Roman" w:hAnsi="Sylfaen"/>
          <w:color w:val="000000"/>
          <w:lang w:val="ka-GE"/>
        </w:rPr>
        <w:tab/>
      </w:r>
      <w:r w:rsidRPr="00D63EA5">
        <w:rPr>
          <w:rFonts w:ascii="Sylfaen" w:eastAsia="Times New Roman" w:hAnsi="Sylfaen" w:cs="Sylfaen"/>
          <w:lang w:val="ka-GE" w:eastAsia="ru-RU"/>
        </w:rPr>
        <w:t>ცნობიერების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 xml:space="preserve">ამაღლება მოხდება </w:t>
      </w:r>
      <w:r w:rsidRPr="00D63EA5">
        <w:rPr>
          <w:rFonts w:ascii="Sylfaen" w:eastAsia="Times New Roman" w:hAnsi="Sylfaen"/>
          <w:lang w:val="ka-GE" w:eastAsia="ru-RU"/>
        </w:rPr>
        <w:t xml:space="preserve">მეწარმეობისა და ინოვაციების სარგებლის შესახებ, </w:t>
      </w:r>
      <w:r w:rsidRPr="00D63EA5">
        <w:rPr>
          <w:rFonts w:ascii="Sylfaen" w:eastAsia="Times New Roman" w:hAnsi="Sylfaen" w:cs="Helvetica"/>
          <w:lang w:val="ka-GE" w:eastAsia="ru-RU"/>
        </w:rPr>
        <w:t xml:space="preserve">მათ შორის </w:t>
      </w:r>
      <w:r w:rsidRPr="00D63EA5">
        <w:rPr>
          <w:rFonts w:ascii="Sylfaen" w:hAnsi="Sylfaen" w:cs="Sylfaen"/>
          <w:color w:val="000000"/>
          <w:lang w:val="ka-GE"/>
        </w:rPr>
        <w:t>ისეთ აქტუალურ საკითხებზე</w:t>
      </w:r>
      <w:r w:rsidR="00D83B51" w:rsidRPr="00D63EA5">
        <w:rPr>
          <w:rFonts w:ascii="Sylfaen" w:hAnsi="Sylfaen" w:cs="Sylfaen"/>
          <w:color w:val="000000"/>
          <w:lang w:val="ka-GE"/>
        </w:rPr>
        <w:t>,</w:t>
      </w:r>
      <w:r w:rsidRPr="00D63EA5">
        <w:rPr>
          <w:rFonts w:ascii="Sylfaen" w:hAnsi="Sylfaen" w:cs="Sylfaen"/>
          <w:color w:val="000000"/>
          <w:lang w:val="ka-GE"/>
        </w:rPr>
        <w:t xml:space="preserve"> როგორიცაა </w:t>
      </w:r>
      <w:r w:rsidR="00806FC5" w:rsidRPr="00D63EA5">
        <w:rPr>
          <w:rFonts w:ascii="Sylfaen" w:hAnsi="Sylfaen" w:cs="Sylfaen"/>
          <w:color w:val="000000"/>
          <w:lang w:val="ka-GE"/>
        </w:rPr>
        <w:t>ასოცირების შეთანხმების, მათ შორის</w:t>
      </w:r>
      <w:r w:rsidR="006F3AA8" w:rsidRPr="00D63EA5">
        <w:rPr>
          <w:rFonts w:ascii="Sylfaen" w:hAnsi="Sylfaen" w:cs="Sylfaen"/>
          <w:color w:val="000000"/>
          <w:lang w:val="ka-GE"/>
        </w:rPr>
        <w:t>,</w:t>
      </w:r>
      <w:r w:rsidR="00806FC5" w:rsidRPr="00D63EA5">
        <w:rPr>
          <w:rFonts w:ascii="Sylfaen" w:hAnsi="Sylfaen" w:cs="Sylfaen"/>
          <w:color w:val="000000"/>
          <w:lang w:val="ka-GE"/>
        </w:rPr>
        <w:t xml:space="preserve"> </w:t>
      </w:r>
      <w:r w:rsidRPr="00D63EA5">
        <w:rPr>
          <w:rFonts w:ascii="Sylfaen" w:hAnsi="Sylfaen" w:cs="Sylfaen"/>
          <w:color w:val="000000"/>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D63EA5">
        <w:rPr>
          <w:rStyle w:val="FootnoteReference"/>
          <w:rFonts w:ascii="Sylfaen" w:hAnsi="Sylfaen" w:cs="Sylfaen"/>
          <w:color w:val="000000"/>
          <w:lang w:val="ka-GE"/>
        </w:rPr>
        <w:footnoteReference w:id="42"/>
      </w:r>
      <w:r w:rsidR="0002386F">
        <w:rPr>
          <w:rFonts w:ascii="Sylfaen" w:hAnsi="Sylfaen" w:cs="Sylfaen"/>
          <w:color w:val="000000"/>
          <w:lang w:val="ka-GE"/>
        </w:rPr>
        <w:t>.</w:t>
      </w:r>
    </w:p>
    <w:p w14:paraId="7E065A6F" w14:textId="507B7F71" w:rsidR="002462CA" w:rsidRDefault="002462CA" w:rsidP="002462CA">
      <w:pPr>
        <w:contextualSpacing/>
        <w:jc w:val="both"/>
        <w:rPr>
          <w:rFonts w:ascii="Sylfaen" w:hAnsi="Sylfaen"/>
          <w:lang w:val="ka-GE"/>
        </w:rPr>
      </w:pPr>
    </w:p>
    <w:p w14:paraId="2CD50046" w14:textId="675ECC71" w:rsidR="00783BA0" w:rsidRDefault="00783BA0" w:rsidP="002462CA">
      <w:pPr>
        <w:contextualSpacing/>
        <w:jc w:val="both"/>
        <w:rPr>
          <w:rFonts w:ascii="Sylfaen" w:hAnsi="Sylfaen"/>
          <w:lang w:val="ka-GE"/>
        </w:rPr>
      </w:pPr>
    </w:p>
    <w:p w14:paraId="073B1D3A" w14:textId="4B6D4F6A" w:rsidR="00783BA0" w:rsidRPr="00D63EA5" w:rsidRDefault="00783BA0" w:rsidP="002462CA">
      <w:pPr>
        <w:contextualSpacing/>
        <w:jc w:val="both"/>
        <w:rPr>
          <w:rFonts w:ascii="Sylfaen" w:hAnsi="Sylfaen"/>
          <w:lang w:val="ka-GE"/>
        </w:rPr>
      </w:pPr>
    </w:p>
    <w:tbl>
      <w:tblPr>
        <w:tblStyle w:val="TableGrid"/>
        <w:tblW w:w="0" w:type="auto"/>
        <w:tblLook w:val="04A0" w:firstRow="1" w:lastRow="0" w:firstColumn="1" w:lastColumn="0" w:noHBand="0" w:noVBand="1"/>
      </w:tblPr>
      <w:tblGrid>
        <w:gridCol w:w="2811"/>
        <w:gridCol w:w="4430"/>
        <w:gridCol w:w="1775"/>
      </w:tblGrid>
      <w:tr w:rsidR="0002386F" w:rsidRPr="00D63EA5" w14:paraId="0D269EA6" w14:textId="77777777" w:rsidTr="0002386F">
        <w:trPr>
          <w:trHeight w:val="651"/>
        </w:trPr>
        <w:tc>
          <w:tcPr>
            <w:tcW w:w="2811" w:type="dxa"/>
          </w:tcPr>
          <w:p w14:paraId="6C495302" w14:textId="6F5C7739" w:rsidR="0002386F" w:rsidRPr="0002386F" w:rsidRDefault="0002386F" w:rsidP="00C12E91">
            <w:pPr>
              <w:rPr>
                <w:rFonts w:ascii="Sylfaen" w:hAnsi="Sylfaen"/>
                <w:b/>
                <w:szCs w:val="22"/>
                <w:lang w:val="ka-GE"/>
              </w:rPr>
            </w:pPr>
            <w:r w:rsidRPr="0002386F">
              <w:rPr>
                <w:rFonts w:ascii="Sylfaen" w:hAnsi="Sylfaen"/>
                <w:b/>
                <w:szCs w:val="22"/>
                <w:lang w:val="ka-GE"/>
              </w:rPr>
              <w:t>შედეგი</w:t>
            </w:r>
          </w:p>
        </w:tc>
        <w:tc>
          <w:tcPr>
            <w:tcW w:w="4430" w:type="dxa"/>
          </w:tcPr>
          <w:p w14:paraId="5402635E" w14:textId="77A82580" w:rsidR="0002386F" w:rsidRPr="0002386F" w:rsidRDefault="0002386F" w:rsidP="00C12E91">
            <w:pPr>
              <w:rPr>
                <w:rFonts w:ascii="Sylfaen" w:hAnsi="Sylfaen" w:cs="Sylfaen"/>
                <w:b/>
                <w:szCs w:val="22"/>
                <w:lang w:val="ka-GE"/>
              </w:rPr>
            </w:pPr>
            <w:r w:rsidRPr="0002386F">
              <w:rPr>
                <w:rFonts w:ascii="Sylfaen" w:hAnsi="Sylfaen" w:cs="Sylfaen"/>
                <w:b/>
                <w:szCs w:val="22"/>
                <w:lang w:val="ka-GE"/>
              </w:rPr>
              <w:t>ინდიკატორი</w:t>
            </w:r>
          </w:p>
        </w:tc>
        <w:tc>
          <w:tcPr>
            <w:tcW w:w="1775" w:type="dxa"/>
          </w:tcPr>
          <w:p w14:paraId="7AAAFFDC" w14:textId="235F3B2E" w:rsidR="0002386F" w:rsidRPr="0002386F" w:rsidRDefault="0002386F" w:rsidP="00C12E91">
            <w:pPr>
              <w:rPr>
                <w:rFonts w:ascii="Sylfaen" w:hAnsi="Sylfaen" w:cs="Sylfaen"/>
                <w:b/>
                <w:lang w:val="ka-GE"/>
              </w:rPr>
            </w:pPr>
            <w:r w:rsidRPr="0002386F">
              <w:rPr>
                <w:rFonts w:ascii="Sylfaen" w:hAnsi="Sylfaen" w:cs="Sylfaen"/>
                <w:b/>
                <w:lang w:val="ka-GE"/>
              </w:rPr>
              <w:t>მონაცემის წყარო</w:t>
            </w:r>
          </w:p>
        </w:tc>
      </w:tr>
      <w:tr w:rsidR="00B72180" w:rsidRPr="00D63EA5" w14:paraId="7E643E95" w14:textId="77777777" w:rsidTr="003775C8">
        <w:trPr>
          <w:trHeight w:val="982"/>
        </w:trPr>
        <w:tc>
          <w:tcPr>
            <w:tcW w:w="2811" w:type="dxa"/>
          </w:tcPr>
          <w:p w14:paraId="21D30E13" w14:textId="165A288E" w:rsidR="00B72180" w:rsidRPr="00D63EA5" w:rsidRDefault="00B72180" w:rsidP="00C12E91">
            <w:pPr>
              <w:keepNext/>
              <w:keepLines/>
              <w:spacing w:before="200"/>
              <w:outlineLvl w:val="6"/>
              <w:rPr>
                <w:rFonts w:ascii="Sylfaen" w:hAnsi="Sylfaen" w:cs="Arial"/>
                <w:b/>
                <w:bCs/>
                <w:color w:val="222222"/>
                <w:szCs w:val="22"/>
                <w:shd w:val="clear" w:color="auto" w:fill="FFFFFF"/>
                <w:lang w:val="ka-GE"/>
              </w:rPr>
            </w:pPr>
            <w:r w:rsidRPr="00D63EA5">
              <w:rPr>
                <w:rFonts w:ascii="Sylfaen" w:hAnsi="Sylfaen" w:cs="Sylfaen"/>
                <w:color w:val="000000"/>
                <w:szCs w:val="22"/>
                <w:lang w:val="ka-GE"/>
              </w:rPr>
              <w:lastRenderedPageBreak/>
              <w:t xml:space="preserve">პროფესიის არჩევისას/პროფესიული განვითარებისას საზოგადოებაში, მეწარმეებსა და ახალგაზრდობაში ინოვაციური ხედვის დანერგვა </w:t>
            </w:r>
            <w:r w:rsidRPr="004B52D9">
              <w:rPr>
                <w:rFonts w:ascii="Sylfaen" w:hAnsi="Sylfaen" w:cs="Sylfaen"/>
                <w:color w:val="000000"/>
                <w:szCs w:val="22"/>
                <w:lang w:val="ka-GE"/>
              </w:rPr>
              <w:t>(</w:t>
            </w:r>
            <w:r w:rsidRPr="004B52D9">
              <w:rPr>
                <w:rFonts w:ascii="Sylfaen" w:hAnsi="Sylfaen" w:cs="Arial"/>
                <w:bCs/>
                <w:color w:val="222222"/>
                <w:szCs w:val="22"/>
                <w:shd w:val="clear" w:color="auto" w:fill="FFFFFF"/>
                <w:lang w:val="ka-GE"/>
              </w:rPr>
              <w:t>innovative mindset)</w:t>
            </w:r>
            <w:r w:rsidR="0032789D" w:rsidRPr="004B52D9">
              <w:rPr>
                <w:rStyle w:val="FootnoteReference"/>
                <w:rFonts w:ascii="Sylfaen" w:hAnsi="Sylfaen" w:cs="Arial"/>
                <w:bCs/>
                <w:color w:val="222222"/>
                <w:szCs w:val="22"/>
                <w:shd w:val="clear" w:color="auto" w:fill="FFFFFF"/>
                <w:lang w:val="ka-GE"/>
              </w:rPr>
              <w:footnoteReference w:id="43"/>
            </w:r>
          </w:p>
          <w:p w14:paraId="38CFB0B1" w14:textId="77777777" w:rsidR="00B72180" w:rsidRPr="00D63EA5" w:rsidRDefault="00B72180" w:rsidP="00C12E91">
            <w:pPr>
              <w:rPr>
                <w:rFonts w:ascii="Sylfaen" w:hAnsi="Sylfaen" w:cs="Arial"/>
                <w:b/>
                <w:bCs/>
                <w:color w:val="222222"/>
                <w:szCs w:val="22"/>
                <w:shd w:val="clear" w:color="auto" w:fill="FFFFFF"/>
                <w:lang w:val="ka-GE"/>
              </w:rPr>
            </w:pPr>
          </w:p>
          <w:p w14:paraId="12BA3C36" w14:textId="77777777" w:rsidR="00B72180" w:rsidRPr="00D63EA5" w:rsidRDefault="00B72180" w:rsidP="00C12E91">
            <w:pPr>
              <w:rPr>
                <w:rFonts w:ascii="Sylfaen" w:hAnsi="Sylfaen" w:cs="Sylfaen"/>
                <w:color w:val="000000"/>
                <w:szCs w:val="22"/>
                <w:lang w:val="ka-GE"/>
              </w:rPr>
            </w:pPr>
          </w:p>
          <w:p w14:paraId="0DA4A927" w14:textId="77777777" w:rsidR="00B72180" w:rsidRPr="00D63EA5" w:rsidRDefault="00B72180" w:rsidP="00C12E91">
            <w:pPr>
              <w:rPr>
                <w:rFonts w:ascii="Sylfaen" w:hAnsi="Sylfaen" w:cs="Sylfaen"/>
                <w:color w:val="000000"/>
                <w:szCs w:val="22"/>
                <w:lang w:val="ka-GE"/>
              </w:rPr>
            </w:pPr>
            <w:r w:rsidRPr="00D63EA5">
              <w:rPr>
                <w:rFonts w:ascii="Sylfaen" w:hAnsi="Sylfaen" w:cs="Sylfaen"/>
                <w:color w:val="000000"/>
                <w:szCs w:val="22"/>
                <w:lang w:val="ka-GE"/>
              </w:rPr>
              <w:t>კვლევისა და განვითარების (R&amp;D), ინოვაციებისა და მეწარმეობის სფეროების მიმართულებით დასაქმების გაზრდილი ინტერესი;</w:t>
            </w:r>
          </w:p>
          <w:p w14:paraId="00FA063A" w14:textId="77777777" w:rsidR="00B72180" w:rsidRPr="00D63EA5" w:rsidRDefault="00B72180" w:rsidP="00C12E91">
            <w:pPr>
              <w:rPr>
                <w:rFonts w:ascii="Sylfaen" w:hAnsi="Sylfaen" w:cs="Sylfaen"/>
                <w:color w:val="000000"/>
                <w:szCs w:val="22"/>
                <w:lang w:val="ka-GE"/>
              </w:rPr>
            </w:pPr>
          </w:p>
          <w:p w14:paraId="12CD965F" w14:textId="77777777" w:rsidR="00B72180" w:rsidRPr="00D63EA5" w:rsidRDefault="00B72180" w:rsidP="00C12E91">
            <w:pPr>
              <w:rPr>
                <w:rFonts w:ascii="Sylfaen" w:hAnsi="Sylfaen"/>
                <w:szCs w:val="22"/>
                <w:lang w:val="ka-GE"/>
              </w:rPr>
            </w:pPr>
          </w:p>
          <w:p w14:paraId="740E6FEF" w14:textId="77777777" w:rsidR="00B72180" w:rsidRPr="00D63EA5" w:rsidRDefault="00B72180" w:rsidP="00C12E91">
            <w:pPr>
              <w:rPr>
                <w:rFonts w:ascii="Sylfaen" w:hAnsi="Sylfaen"/>
                <w:szCs w:val="22"/>
                <w:lang w:val="ka-GE"/>
              </w:rPr>
            </w:pPr>
          </w:p>
          <w:p w14:paraId="68E91CB8" w14:textId="77777777" w:rsidR="00B72180" w:rsidRPr="00D63EA5" w:rsidRDefault="00B72180" w:rsidP="00C12E91">
            <w:pPr>
              <w:rPr>
                <w:rFonts w:ascii="Sylfaen" w:hAnsi="Sylfaen"/>
                <w:szCs w:val="22"/>
                <w:lang w:val="ka-GE"/>
              </w:rPr>
            </w:pPr>
          </w:p>
          <w:p w14:paraId="51FFAEDC" w14:textId="77777777" w:rsidR="00B72180" w:rsidRPr="00D63EA5" w:rsidRDefault="00B72180" w:rsidP="00C12E91">
            <w:pPr>
              <w:rPr>
                <w:rFonts w:ascii="Sylfaen" w:hAnsi="Sylfaen"/>
                <w:szCs w:val="22"/>
                <w:lang w:val="ka-GE"/>
              </w:rPr>
            </w:pPr>
          </w:p>
          <w:p w14:paraId="58E41CF7" w14:textId="77777777" w:rsidR="00B72180" w:rsidRPr="00D63EA5" w:rsidRDefault="00B72180" w:rsidP="00C12E91">
            <w:pPr>
              <w:rPr>
                <w:rFonts w:ascii="Sylfaen" w:hAnsi="Sylfaen"/>
                <w:szCs w:val="22"/>
                <w:lang w:val="ka-GE"/>
              </w:rPr>
            </w:pPr>
          </w:p>
          <w:p w14:paraId="423810EA" w14:textId="77777777" w:rsidR="00B72180" w:rsidRPr="00D63EA5" w:rsidRDefault="00B72180" w:rsidP="00C12E91">
            <w:pPr>
              <w:rPr>
                <w:rFonts w:ascii="Sylfaen" w:hAnsi="Sylfaen"/>
                <w:szCs w:val="22"/>
                <w:lang w:val="ka-GE"/>
              </w:rPr>
            </w:pPr>
          </w:p>
          <w:p w14:paraId="0AEC0FE5" w14:textId="63052355" w:rsidR="00B72180" w:rsidRPr="00D63EA5" w:rsidRDefault="00B72180" w:rsidP="0082416E">
            <w:pPr>
              <w:rPr>
                <w:rFonts w:ascii="Sylfaen" w:hAnsi="Sylfaen" w:cs="Sylfaen"/>
                <w:color w:val="000000"/>
                <w:szCs w:val="22"/>
                <w:lang w:val="ka-GE"/>
              </w:rPr>
            </w:pPr>
            <w:r w:rsidRPr="00D63EA5">
              <w:rPr>
                <w:rFonts w:ascii="Sylfaen" w:hAnsi="Sylfaen"/>
                <w:szCs w:val="22"/>
                <w:lang w:val="ka-GE"/>
              </w:rPr>
              <w:t xml:space="preserve">მოსწავლეების, ახალგაზრდების და ზრდასრული მოსახლეობის სამეწარმეო უნარები გაუმჯობესებულია </w:t>
            </w:r>
          </w:p>
        </w:tc>
        <w:tc>
          <w:tcPr>
            <w:tcW w:w="4430" w:type="dxa"/>
          </w:tcPr>
          <w:p w14:paraId="1D2A76EC" w14:textId="77777777" w:rsidR="00B72180" w:rsidRPr="00D63EA5" w:rsidRDefault="00B72180" w:rsidP="00C12E91">
            <w:pPr>
              <w:rPr>
                <w:rFonts w:ascii="Sylfaen" w:hAnsi="Sylfaen" w:cs="Sylfaen"/>
                <w:szCs w:val="22"/>
                <w:lang w:val="ka-GE"/>
              </w:rPr>
            </w:pPr>
          </w:p>
          <w:p w14:paraId="41A2A5F2" w14:textId="6AB6EF5D" w:rsidR="0032789D" w:rsidRPr="00D63EA5" w:rsidRDefault="00B72180" w:rsidP="00C12E91">
            <w:pPr>
              <w:rPr>
                <w:rFonts w:ascii="Sylfaen" w:hAnsi="Sylfaen" w:cs="Sylfaen"/>
                <w:szCs w:val="22"/>
                <w:lang w:val="ka-GE"/>
              </w:rPr>
            </w:pPr>
            <w:commentRangeStart w:id="253"/>
            <w:r w:rsidRPr="00D63EA5">
              <w:rPr>
                <w:rFonts w:ascii="Sylfaen" w:hAnsi="Sylfaen" w:cs="Sylfaen"/>
                <w:szCs w:val="22"/>
                <w:lang w:val="ka-GE"/>
              </w:rPr>
              <w:t xml:space="preserve">ინოვაციური მეწარმეობის, კვლევისა და განვითარების </w:t>
            </w:r>
            <w:r w:rsidRPr="00D63EA5">
              <w:rPr>
                <w:rFonts w:ascii="Sylfaen" w:hAnsi="Sylfaen" w:cs="Sylfaen"/>
                <w:szCs w:val="22"/>
              </w:rPr>
              <w:t>(R&amp;D)</w:t>
            </w:r>
            <w:r w:rsidRPr="00D63EA5">
              <w:rPr>
                <w:rFonts w:ascii="Sylfaen" w:hAnsi="Sylfaen" w:cs="Sylfaen"/>
                <w:szCs w:val="22"/>
                <w:lang w:val="ka-GE"/>
              </w:rPr>
              <w:t xml:space="preserve">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ღონისძიება წლის </w:t>
            </w:r>
            <w:commentRangeStart w:id="254"/>
            <w:r w:rsidRPr="00D63EA5">
              <w:rPr>
                <w:rFonts w:ascii="Sylfaen" w:hAnsi="Sylfaen" w:cs="Sylfaen"/>
                <w:szCs w:val="22"/>
                <w:lang w:val="ka-GE"/>
              </w:rPr>
              <w:t xml:space="preserve">განმავლობაში. </w:t>
            </w:r>
            <w:commentRangeEnd w:id="253"/>
            <w:r w:rsidR="00867435">
              <w:rPr>
                <w:rStyle w:val="CommentReference"/>
                <w:lang w:val="en-US"/>
              </w:rPr>
              <w:commentReference w:id="253"/>
            </w:r>
            <w:commentRangeEnd w:id="254"/>
            <w:r w:rsidR="007939D3">
              <w:rPr>
                <w:rStyle w:val="CommentReference"/>
                <w:lang w:val="en-US"/>
              </w:rPr>
              <w:commentReference w:id="254"/>
            </w:r>
          </w:p>
          <w:p w14:paraId="7E0C7360" w14:textId="77777777" w:rsidR="0032789D" w:rsidRPr="00D63EA5" w:rsidRDefault="0032789D" w:rsidP="00C12E91">
            <w:pPr>
              <w:rPr>
                <w:rFonts w:ascii="Sylfaen" w:hAnsi="Sylfaen" w:cs="Sylfaen"/>
                <w:szCs w:val="22"/>
                <w:lang w:val="ka-GE"/>
              </w:rPr>
            </w:pPr>
          </w:p>
          <w:p w14:paraId="0120EE17" w14:textId="11CC1697" w:rsidR="00B72180" w:rsidRPr="00D63EA5" w:rsidRDefault="00B72180" w:rsidP="00C12E91">
            <w:pPr>
              <w:rPr>
                <w:rFonts w:ascii="Sylfaen" w:hAnsi="Sylfaen" w:cs="Sylfaen"/>
                <w:szCs w:val="22"/>
                <w:lang w:val="ka-GE"/>
              </w:rPr>
            </w:pPr>
            <w:r w:rsidRPr="00D63EA5">
              <w:rPr>
                <w:rFonts w:ascii="Sylfaen" w:hAnsi="Sylfaen" w:cs="Sylfaen"/>
                <w:szCs w:val="22"/>
                <w:lang w:val="ka-GE"/>
              </w:rPr>
              <w:t xml:space="preserve">საბაზისო </w:t>
            </w:r>
            <w:r w:rsidR="0032789D" w:rsidRPr="00D63EA5">
              <w:rPr>
                <w:rFonts w:ascii="Sylfaen" w:hAnsi="Sylfaen" w:cs="Sylfaen"/>
                <w:szCs w:val="22"/>
                <w:lang w:val="ka-GE"/>
              </w:rPr>
              <w:t>მონაცემები:</w:t>
            </w:r>
            <w:r w:rsidRPr="00D63EA5">
              <w:rPr>
                <w:rFonts w:ascii="Sylfaen" w:hAnsi="Sylfaen" w:cs="Sylfaen"/>
                <w:szCs w:val="22"/>
                <w:lang w:val="ka-GE"/>
              </w:rPr>
              <w:t xml:space="preserve"> 2018 წლის მანძილზე 40 ღონისძიება</w:t>
            </w:r>
          </w:p>
          <w:p w14:paraId="675A9E3A" w14:textId="77777777" w:rsidR="00B72180" w:rsidRPr="00D63EA5" w:rsidRDefault="00B72180" w:rsidP="00C12E91">
            <w:pPr>
              <w:rPr>
                <w:rFonts w:ascii="Sylfaen" w:hAnsi="Sylfaen" w:cs="Sylfaen"/>
                <w:szCs w:val="22"/>
                <w:lang w:val="ka-GE"/>
              </w:rPr>
            </w:pPr>
          </w:p>
          <w:p w14:paraId="059AF67E" w14:textId="46B3BC45" w:rsidR="0032789D" w:rsidRPr="00D63EA5" w:rsidRDefault="00B72180" w:rsidP="00C12E91">
            <w:pPr>
              <w:rPr>
                <w:rFonts w:ascii="Sylfaen" w:hAnsi="Sylfaen" w:cs="Arial"/>
                <w:bCs/>
                <w:szCs w:val="22"/>
                <w:shd w:val="clear" w:color="auto" w:fill="FFFFFF"/>
                <w:lang w:val="ka-GE"/>
              </w:rPr>
            </w:pPr>
            <w:r w:rsidRPr="00D63EA5">
              <w:rPr>
                <w:rFonts w:ascii="Sylfaen" w:hAnsi="Sylfaen" w:cs="Arial"/>
                <w:bCs/>
                <w:szCs w:val="22"/>
                <w:shd w:val="clear" w:color="auto" w:fill="FFFFFF"/>
                <w:lang w:val="ka-GE"/>
              </w:rPr>
              <w:t xml:space="preserve">ინოვაციებისა და ტექნოლოგიების სააგენტოს პროგრამებში გაზრდილი აპლიკანტების რაოდენობა </w:t>
            </w:r>
          </w:p>
          <w:p w14:paraId="4E6F7AF9" w14:textId="77777777" w:rsidR="0032789D" w:rsidRPr="00D63EA5" w:rsidRDefault="0032789D" w:rsidP="00C12E91">
            <w:pPr>
              <w:rPr>
                <w:rFonts w:ascii="Sylfaen" w:hAnsi="Sylfaen" w:cs="Arial"/>
                <w:bCs/>
                <w:szCs w:val="22"/>
                <w:shd w:val="clear" w:color="auto" w:fill="FFFFFF"/>
                <w:lang w:val="ka-GE"/>
              </w:rPr>
            </w:pPr>
          </w:p>
          <w:p w14:paraId="59C9BB7A" w14:textId="0EE1D9FC" w:rsidR="00B529B2" w:rsidRPr="00D63EA5" w:rsidRDefault="00B72180" w:rsidP="00C12E91">
            <w:pPr>
              <w:rPr>
                <w:rFonts w:ascii="Sylfaen" w:hAnsi="Sylfaen" w:cs="Arial"/>
                <w:bCs/>
                <w:szCs w:val="22"/>
                <w:shd w:val="clear" w:color="auto" w:fill="FFFFFF"/>
                <w:lang w:val="ka-GE"/>
              </w:rPr>
            </w:pPr>
            <w:r w:rsidRPr="00D63EA5">
              <w:rPr>
                <w:rFonts w:ascii="Sylfaen" w:hAnsi="Sylfaen" w:cs="Arial"/>
                <w:bCs/>
                <w:szCs w:val="22"/>
                <w:shd w:val="clear" w:color="auto" w:fill="FFFFFF"/>
                <w:lang w:val="ka-GE"/>
              </w:rPr>
              <w:t xml:space="preserve">საბაზისო </w:t>
            </w:r>
            <w:r w:rsidR="0032789D" w:rsidRPr="00D63EA5">
              <w:rPr>
                <w:rFonts w:ascii="Sylfaen" w:hAnsi="Sylfaen" w:cs="Arial"/>
                <w:bCs/>
                <w:szCs w:val="22"/>
                <w:shd w:val="clear" w:color="auto" w:fill="FFFFFF"/>
                <w:lang w:val="ka-GE"/>
              </w:rPr>
              <w:t>მონაცემები:</w:t>
            </w:r>
            <w:r w:rsidRPr="00D63EA5">
              <w:rPr>
                <w:rFonts w:ascii="Sylfaen" w:hAnsi="Sylfaen" w:cs="Arial"/>
                <w:bCs/>
                <w:szCs w:val="22"/>
                <w:shd w:val="clear" w:color="auto" w:fill="FFFFFF"/>
                <w:lang w:val="ka-GE"/>
              </w:rPr>
              <w:t xml:space="preserve"> </w:t>
            </w:r>
            <w:r w:rsidR="00B529B2" w:rsidRPr="00D63EA5">
              <w:rPr>
                <w:rFonts w:ascii="Sylfaen" w:hAnsi="Sylfaen" w:cs="Arial"/>
                <w:bCs/>
                <w:szCs w:val="22"/>
                <w:shd w:val="clear" w:color="auto" w:fill="FFFFFF"/>
                <w:lang w:val="ka-GE"/>
              </w:rPr>
              <w:t xml:space="preserve">აპლიკანტების რაოდენობა - </w:t>
            </w:r>
            <w:r w:rsidRPr="00D63EA5">
              <w:rPr>
                <w:rFonts w:ascii="Sylfaen" w:hAnsi="Sylfaen" w:cs="Arial"/>
                <w:bCs/>
                <w:szCs w:val="22"/>
                <w:shd w:val="clear" w:color="auto" w:fill="FFFFFF"/>
                <w:lang w:val="ka-GE"/>
              </w:rPr>
              <w:t xml:space="preserve">294, თანადაფინანსების გრანტები </w:t>
            </w:r>
            <w:r w:rsidR="00B529B2" w:rsidRPr="00D63EA5">
              <w:rPr>
                <w:rFonts w:ascii="Sylfaen" w:hAnsi="Sylfaen" w:cs="Arial"/>
                <w:bCs/>
                <w:szCs w:val="22"/>
                <w:shd w:val="clear" w:color="auto" w:fill="FFFFFF"/>
                <w:lang w:val="ka-GE"/>
              </w:rPr>
              <w:t xml:space="preserve">- </w:t>
            </w:r>
            <w:r w:rsidRPr="00D63EA5">
              <w:rPr>
                <w:rFonts w:ascii="Sylfaen" w:hAnsi="Sylfaen" w:cs="Arial"/>
                <w:bCs/>
                <w:szCs w:val="22"/>
                <w:shd w:val="clear" w:color="auto" w:fill="FFFFFF"/>
                <w:lang w:val="ka-GE"/>
              </w:rPr>
              <w:t>132</w:t>
            </w:r>
            <w:r w:rsidR="00B529B2" w:rsidRPr="00D63EA5">
              <w:rPr>
                <w:rFonts w:ascii="Sylfaen" w:hAnsi="Sylfaen" w:cs="Arial"/>
                <w:bCs/>
                <w:szCs w:val="22"/>
                <w:shd w:val="clear" w:color="auto" w:fill="FFFFFF"/>
                <w:lang w:val="ka-GE"/>
              </w:rPr>
              <w:t>,</w:t>
            </w:r>
            <w:r w:rsidRPr="00D63EA5">
              <w:rPr>
                <w:rFonts w:ascii="Sylfaen" w:hAnsi="Sylfaen" w:cs="Arial"/>
                <w:bCs/>
                <w:szCs w:val="22"/>
                <w:shd w:val="clear" w:color="auto" w:fill="FFFFFF"/>
                <w:lang w:val="ka-GE"/>
              </w:rPr>
              <w:t xml:space="preserve"> </w:t>
            </w:r>
          </w:p>
          <w:p w14:paraId="6295EC50" w14:textId="10FED99F" w:rsidR="000709AB" w:rsidRPr="00D63EA5" w:rsidRDefault="00B72180" w:rsidP="00C12E91">
            <w:pPr>
              <w:rPr>
                <w:rFonts w:ascii="Sylfaen" w:hAnsi="Sylfaen"/>
                <w:szCs w:val="22"/>
                <w:lang w:val="ka-GE"/>
              </w:rPr>
            </w:pPr>
            <w:r w:rsidRPr="00D63EA5">
              <w:rPr>
                <w:rFonts w:ascii="Sylfaen" w:hAnsi="Sylfaen" w:cs="Arial"/>
                <w:bCs/>
                <w:szCs w:val="22"/>
                <w:shd w:val="clear" w:color="auto" w:fill="FFFFFF"/>
                <w:lang w:val="ka-GE"/>
              </w:rPr>
              <w:t xml:space="preserve"> „დაიწყე ბიზნესი ფაბლაბთან ერთად მონაწილეთა რაოდენობა</w:t>
            </w:r>
            <w:r w:rsidR="00B529B2" w:rsidRPr="00D63EA5">
              <w:rPr>
                <w:rFonts w:ascii="Sylfaen" w:hAnsi="Sylfaen" w:cs="Arial"/>
                <w:bCs/>
                <w:szCs w:val="22"/>
                <w:shd w:val="clear" w:color="auto" w:fill="FFFFFF"/>
                <w:lang w:val="ka-GE"/>
              </w:rPr>
              <w:t xml:space="preserve"> - </w:t>
            </w:r>
            <w:r w:rsidRPr="00D63EA5">
              <w:rPr>
                <w:rFonts w:ascii="Sylfaen" w:hAnsi="Sylfaen" w:cs="Arial"/>
                <w:bCs/>
                <w:szCs w:val="22"/>
                <w:shd w:val="clear" w:color="auto" w:fill="FFFFFF"/>
                <w:lang w:val="ka-GE"/>
              </w:rPr>
              <w:t>194</w:t>
            </w:r>
            <w:r w:rsidR="0041758B">
              <w:rPr>
                <w:rFonts w:ascii="Sylfaen" w:hAnsi="Sylfaen" w:cs="Arial"/>
                <w:bCs/>
                <w:szCs w:val="22"/>
                <w:shd w:val="clear" w:color="auto" w:fill="FFFFFF"/>
                <w:lang w:val="ka-GE"/>
              </w:rPr>
              <w:t xml:space="preserve"> </w:t>
            </w:r>
            <w:r w:rsidR="00881A3D" w:rsidRPr="00D63EA5">
              <w:rPr>
                <w:rFonts w:ascii="Sylfaen" w:hAnsi="Sylfaen"/>
                <w:szCs w:val="22"/>
                <w:lang w:val="ka-GE"/>
              </w:rPr>
              <w:t xml:space="preserve">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w:t>
            </w:r>
            <w:commentRangeStart w:id="255"/>
            <w:commentRangeStart w:id="256"/>
            <w:r w:rsidR="00881A3D" w:rsidRPr="00D63EA5">
              <w:rPr>
                <w:rFonts w:ascii="Sylfaen" w:hAnsi="Sylfaen"/>
                <w:szCs w:val="22"/>
                <w:lang w:val="ka-GE"/>
              </w:rPr>
              <w:t>ჩარჩოსთან</w:t>
            </w:r>
            <w:commentRangeEnd w:id="255"/>
            <w:r w:rsidR="00867435">
              <w:rPr>
                <w:rStyle w:val="CommentReference"/>
                <w:lang w:val="en-US"/>
              </w:rPr>
              <w:commentReference w:id="255"/>
            </w:r>
            <w:commentRangeEnd w:id="256"/>
            <w:r w:rsidR="007939D3">
              <w:rPr>
                <w:rStyle w:val="CommentReference"/>
                <w:lang w:val="en-US"/>
              </w:rPr>
              <w:commentReference w:id="256"/>
            </w:r>
          </w:p>
          <w:p w14:paraId="76C7B4A3" w14:textId="77777777" w:rsidR="00881A3D" w:rsidRPr="00D63EA5" w:rsidRDefault="00881A3D" w:rsidP="00C12E91">
            <w:pPr>
              <w:rPr>
                <w:rFonts w:ascii="Sylfaen" w:hAnsi="Sylfaen"/>
                <w:szCs w:val="22"/>
                <w:lang w:val="ka-GE"/>
              </w:rPr>
            </w:pPr>
          </w:p>
          <w:p w14:paraId="2F92AA51" w14:textId="4DF7F9CA" w:rsidR="00881A3D" w:rsidRPr="00D63EA5" w:rsidRDefault="00881A3D" w:rsidP="00C12E91">
            <w:pPr>
              <w:rPr>
                <w:rFonts w:ascii="Sylfaen" w:hAnsi="Sylfaen"/>
                <w:szCs w:val="22"/>
                <w:lang w:val="ka-GE"/>
              </w:rPr>
            </w:pPr>
            <w:r w:rsidRPr="00D63EA5">
              <w:rPr>
                <w:rFonts w:ascii="Sylfaen" w:hAnsi="Sylfaen" w:cs="Sylfaen"/>
                <w:szCs w:val="22"/>
                <w:lang w:val="ka-GE"/>
              </w:rPr>
              <w:t xml:space="preserve">საბაზისო </w:t>
            </w:r>
            <w:r w:rsidR="0032789D" w:rsidRPr="00D63EA5">
              <w:rPr>
                <w:rFonts w:ascii="Sylfaen" w:hAnsi="Sylfaen" w:cs="Sylfaen"/>
                <w:szCs w:val="22"/>
                <w:lang w:val="ka-GE"/>
              </w:rPr>
              <w:t>მონაცემები:</w:t>
            </w:r>
            <w:r w:rsidRPr="00D63EA5">
              <w:rPr>
                <w:rFonts w:ascii="Sylfaen" w:hAnsi="Sylfaen" w:cs="Sylfaen"/>
                <w:szCs w:val="22"/>
                <w:lang w:val="ka-GE"/>
              </w:rPr>
              <w:t xml:space="preserve"> მიმდინარეობს მუშაობა მეწარმეობის მოდულის განახლებაზე </w:t>
            </w:r>
          </w:p>
          <w:p w14:paraId="08AB6558" w14:textId="1A264849" w:rsidR="00B72180" w:rsidRPr="00D63EA5" w:rsidRDefault="00B72180" w:rsidP="00C12E91">
            <w:pPr>
              <w:rPr>
                <w:rFonts w:ascii="Sylfaen" w:hAnsi="Sylfaen"/>
                <w:szCs w:val="22"/>
                <w:lang w:val="ka-GE"/>
              </w:rPr>
            </w:pPr>
            <w:r w:rsidRPr="00D63EA5">
              <w:rPr>
                <w:rFonts w:ascii="Sylfaen" w:hAnsi="Sylfaen"/>
                <w:szCs w:val="22"/>
                <w:lang w:val="ka-GE"/>
              </w:rPr>
              <w:tab/>
            </w:r>
          </w:p>
          <w:p w14:paraId="5C9021F8" w14:textId="085B2A90" w:rsidR="0082416E" w:rsidRPr="00D63EA5" w:rsidRDefault="0082416E" w:rsidP="0082416E">
            <w:pPr>
              <w:jc w:val="both"/>
              <w:rPr>
                <w:rFonts w:ascii="Sylfaen" w:hAnsi="Sylfaen" w:cs="Sylfaen"/>
                <w:szCs w:val="22"/>
                <w:lang w:val="ka-GE"/>
              </w:rPr>
            </w:pPr>
            <w:commentRangeStart w:id="257"/>
            <w:commentRangeStart w:id="258"/>
            <w:r w:rsidRPr="00D63EA5">
              <w:rPr>
                <w:rFonts w:ascii="Sylfaen" w:hAnsi="Sylfaen" w:cs="Sylfaen"/>
                <w:szCs w:val="22"/>
                <w:lang w:val="ka-GE"/>
              </w:rPr>
              <w:t xml:space="preserve">პროფესიული განათლების </w:t>
            </w:r>
            <w:r w:rsidR="00D20230" w:rsidRPr="00D63EA5">
              <w:rPr>
                <w:rFonts w:ascii="Sylfaen" w:hAnsi="Sylfaen" w:cs="Sylfaen"/>
                <w:szCs w:val="22"/>
                <w:lang w:val="ka-GE"/>
              </w:rPr>
              <w:t xml:space="preserve"> 200</w:t>
            </w:r>
            <w:r w:rsidR="00881A3D" w:rsidRPr="00D63EA5">
              <w:rPr>
                <w:rFonts w:ascii="Sylfaen" w:hAnsi="Sylfaen" w:cs="Sylfaen"/>
                <w:szCs w:val="22"/>
                <w:lang w:val="ka-GE"/>
              </w:rPr>
              <w:t xml:space="preserve">-მდე </w:t>
            </w:r>
            <w:r w:rsidR="00D20230" w:rsidRPr="00D63EA5">
              <w:rPr>
                <w:rFonts w:ascii="Sylfaen" w:hAnsi="Sylfaen" w:cs="Sylfaen"/>
                <w:szCs w:val="22"/>
                <w:lang w:val="ka-GE"/>
              </w:rPr>
              <w:t xml:space="preserve"> </w:t>
            </w:r>
            <w:r w:rsidRPr="00D63EA5">
              <w:rPr>
                <w:rFonts w:ascii="Sylfaen" w:hAnsi="Sylfaen" w:cs="Sylfaen"/>
                <w:szCs w:val="22"/>
                <w:lang w:val="ka-GE"/>
              </w:rPr>
              <w:t>მასწავლებელს გავლილი აქვს ტრენინგი სამეწარმეო სწავლ</w:t>
            </w:r>
            <w:r w:rsidR="00881A3D" w:rsidRPr="00D63EA5">
              <w:rPr>
                <w:rFonts w:ascii="Sylfaen" w:hAnsi="Sylfaen" w:cs="Sylfaen"/>
                <w:szCs w:val="22"/>
                <w:lang w:val="ka-GE"/>
              </w:rPr>
              <w:t>ე</w:t>
            </w:r>
            <w:r w:rsidRPr="00D63EA5">
              <w:rPr>
                <w:rFonts w:ascii="Sylfaen" w:hAnsi="Sylfaen" w:cs="Sylfaen"/>
                <w:szCs w:val="22"/>
                <w:lang w:val="ka-GE"/>
              </w:rPr>
              <w:t>ბაში.</w:t>
            </w:r>
            <w:commentRangeEnd w:id="257"/>
            <w:r w:rsidR="00867435">
              <w:rPr>
                <w:rStyle w:val="CommentReference"/>
                <w:lang w:val="en-US"/>
              </w:rPr>
              <w:commentReference w:id="257"/>
            </w:r>
            <w:commentRangeEnd w:id="258"/>
            <w:r w:rsidR="007939D3">
              <w:rPr>
                <w:rStyle w:val="CommentReference"/>
                <w:lang w:val="en-US"/>
              </w:rPr>
              <w:commentReference w:id="258"/>
            </w:r>
          </w:p>
          <w:p w14:paraId="5E45826C" w14:textId="77777777" w:rsidR="0082416E" w:rsidRPr="00D63EA5" w:rsidRDefault="0082416E" w:rsidP="0077258E">
            <w:pPr>
              <w:jc w:val="both"/>
              <w:rPr>
                <w:rFonts w:ascii="Sylfaen" w:hAnsi="Sylfaen" w:cs="Sylfaen"/>
                <w:szCs w:val="22"/>
                <w:lang w:val="ka-GE"/>
              </w:rPr>
            </w:pPr>
          </w:p>
          <w:p w14:paraId="325B88AF" w14:textId="27F63A86" w:rsidR="00B72180" w:rsidRPr="00D63EA5" w:rsidRDefault="0082416E" w:rsidP="00492AB9">
            <w:pPr>
              <w:jc w:val="both"/>
              <w:rPr>
                <w:rFonts w:ascii="Sylfaen" w:hAnsi="Sylfaen" w:cs="Sylfaen"/>
                <w:szCs w:val="22"/>
                <w:lang w:val="ka-GE"/>
              </w:rPr>
            </w:pPr>
            <w:r w:rsidRPr="00D63EA5">
              <w:rPr>
                <w:rFonts w:ascii="Sylfaen" w:hAnsi="Sylfaen" w:cs="Sylfaen"/>
                <w:szCs w:val="22"/>
                <w:lang w:val="ka-GE"/>
              </w:rPr>
              <w:t xml:space="preserve">საბაზისო </w:t>
            </w:r>
            <w:r w:rsidR="0032789D" w:rsidRPr="00D63EA5">
              <w:rPr>
                <w:rFonts w:ascii="Sylfaen" w:hAnsi="Sylfaen" w:cs="Sylfaen"/>
                <w:szCs w:val="22"/>
                <w:lang w:val="ka-GE"/>
              </w:rPr>
              <w:t>მონაცემები:</w:t>
            </w:r>
            <w:r w:rsidRPr="00D63EA5">
              <w:rPr>
                <w:rFonts w:ascii="Sylfaen" w:hAnsi="Sylfaen" w:cs="Sylfaen"/>
                <w:szCs w:val="22"/>
                <w:lang w:val="ka-GE"/>
              </w:rPr>
              <w:t xml:space="preserve">  პროფესიული განათლების </w:t>
            </w:r>
            <w:r w:rsidR="00881A3D" w:rsidRPr="00D63EA5">
              <w:rPr>
                <w:rFonts w:ascii="Sylfaen" w:hAnsi="Sylfaen" w:cs="Sylfaen"/>
                <w:szCs w:val="22"/>
                <w:lang w:val="ka-GE"/>
              </w:rPr>
              <w:t xml:space="preserve">40-მდე </w:t>
            </w:r>
            <w:r w:rsidRPr="00D63EA5">
              <w:rPr>
                <w:rFonts w:ascii="Sylfaen" w:hAnsi="Sylfaen" w:cs="Sylfaen"/>
                <w:szCs w:val="22"/>
                <w:lang w:val="ka-GE"/>
              </w:rPr>
              <w:t>მასწავლებელი</w:t>
            </w:r>
          </w:p>
        </w:tc>
        <w:tc>
          <w:tcPr>
            <w:tcW w:w="1775" w:type="dxa"/>
          </w:tcPr>
          <w:p w14:paraId="7C975F63" w14:textId="77777777" w:rsidR="00B72180" w:rsidRPr="00D63EA5" w:rsidRDefault="00B72180" w:rsidP="00C12E91">
            <w:pPr>
              <w:rPr>
                <w:rFonts w:ascii="Sylfaen" w:hAnsi="Sylfaen" w:cs="Sylfaen"/>
                <w:lang w:val="ka-GE"/>
              </w:rPr>
            </w:pPr>
          </w:p>
          <w:p w14:paraId="5633538C" w14:textId="77777777" w:rsidR="00B72180" w:rsidRPr="00D63EA5" w:rsidRDefault="00B72180" w:rsidP="00C12E91">
            <w:pPr>
              <w:rPr>
                <w:rFonts w:ascii="Sylfaen" w:hAnsi="Sylfaen" w:cs="Sylfaen"/>
                <w:lang w:val="ka-GE"/>
              </w:rPr>
            </w:pPr>
            <w:r w:rsidRPr="00D63EA5">
              <w:rPr>
                <w:rFonts w:ascii="Sylfaen" w:hAnsi="Sylfaen" w:cs="Sylfaen"/>
                <w:lang w:val="ka-GE"/>
              </w:rPr>
              <w:t>ეკონომიკისა და მდგრადი განვითარების სამინისტრო;</w:t>
            </w:r>
          </w:p>
          <w:p w14:paraId="0A1901FF" w14:textId="77777777" w:rsidR="00B72180" w:rsidRPr="00D63EA5" w:rsidRDefault="00B72180" w:rsidP="00C12E91">
            <w:pPr>
              <w:rPr>
                <w:rFonts w:ascii="Sylfaen" w:hAnsi="Sylfaen" w:cs="Sylfaen"/>
                <w:lang w:val="ka-GE"/>
              </w:rPr>
            </w:pPr>
          </w:p>
          <w:p w14:paraId="7C6E48D5" w14:textId="77777777" w:rsidR="00B72180" w:rsidRPr="00D63EA5" w:rsidRDefault="00B72180" w:rsidP="00C12E91">
            <w:pPr>
              <w:rPr>
                <w:rFonts w:ascii="Sylfaen" w:hAnsi="Sylfaen" w:cs="Sylfaen"/>
                <w:lang w:val="ka-GE"/>
              </w:rPr>
            </w:pPr>
          </w:p>
          <w:p w14:paraId="2DED123C" w14:textId="77777777" w:rsidR="00B72180" w:rsidRPr="00D63EA5" w:rsidRDefault="00B72180" w:rsidP="00C12E91">
            <w:pPr>
              <w:rPr>
                <w:rFonts w:ascii="Sylfaen" w:hAnsi="Sylfaen" w:cs="Sylfaen"/>
                <w:lang w:val="ka-GE"/>
              </w:rPr>
            </w:pPr>
          </w:p>
          <w:p w14:paraId="7AE14F33" w14:textId="77777777" w:rsidR="00B72180" w:rsidRPr="00D63EA5" w:rsidRDefault="00B72180" w:rsidP="00C12E91">
            <w:pPr>
              <w:rPr>
                <w:rFonts w:ascii="Sylfaen" w:hAnsi="Sylfaen" w:cs="Sylfaen"/>
                <w:lang w:val="ka-GE"/>
              </w:rPr>
            </w:pPr>
          </w:p>
          <w:p w14:paraId="30A85BB4" w14:textId="77777777" w:rsidR="00B72180" w:rsidRPr="00D63EA5" w:rsidRDefault="00B72180" w:rsidP="00C12E91">
            <w:pPr>
              <w:rPr>
                <w:rFonts w:ascii="Sylfaen" w:hAnsi="Sylfaen" w:cs="Sylfaen"/>
                <w:lang w:val="ka-GE"/>
              </w:rPr>
            </w:pPr>
          </w:p>
          <w:p w14:paraId="45D2CBC0" w14:textId="77777777" w:rsidR="00B72180" w:rsidRPr="00D63EA5" w:rsidRDefault="00B72180" w:rsidP="00C12E91">
            <w:pPr>
              <w:rPr>
                <w:rFonts w:ascii="Sylfaen" w:hAnsi="Sylfaen" w:cs="Sylfaen"/>
                <w:lang w:val="ka-GE"/>
              </w:rPr>
            </w:pPr>
          </w:p>
          <w:p w14:paraId="42DF69E7" w14:textId="77777777" w:rsidR="00B72180" w:rsidRPr="00D63EA5" w:rsidRDefault="00B72180" w:rsidP="00C12E91">
            <w:pPr>
              <w:rPr>
                <w:rFonts w:ascii="Sylfaen" w:hAnsi="Sylfaen" w:cs="Sylfaen"/>
                <w:lang w:val="ka-GE"/>
              </w:rPr>
            </w:pPr>
          </w:p>
          <w:p w14:paraId="0FEEA501" w14:textId="77777777" w:rsidR="00B72180" w:rsidRPr="00D63EA5" w:rsidRDefault="00B72180" w:rsidP="00C12E91">
            <w:pPr>
              <w:rPr>
                <w:rFonts w:ascii="Sylfaen" w:hAnsi="Sylfaen" w:cs="Sylfaen"/>
                <w:lang w:val="ka-GE"/>
              </w:rPr>
            </w:pPr>
            <w:r w:rsidRPr="00D63EA5">
              <w:rPr>
                <w:rFonts w:ascii="Sylfaen" w:hAnsi="Sylfaen" w:cs="Sylfaen"/>
                <w:lang w:val="ka-GE"/>
              </w:rPr>
              <w:t>ეკონომიკისა და მდგრადი განვითარების სამინისტრო;</w:t>
            </w:r>
          </w:p>
          <w:p w14:paraId="513CC1EC" w14:textId="77777777" w:rsidR="00B72180" w:rsidRPr="00D63EA5" w:rsidRDefault="00B72180" w:rsidP="00C12E91">
            <w:pPr>
              <w:rPr>
                <w:rFonts w:ascii="Sylfaen" w:hAnsi="Sylfaen" w:cs="Sylfaen"/>
                <w:lang w:val="ka-GE"/>
              </w:rPr>
            </w:pPr>
          </w:p>
          <w:p w14:paraId="22E85B2B" w14:textId="77777777" w:rsidR="00B72180" w:rsidRPr="00D63EA5" w:rsidRDefault="00B72180" w:rsidP="00C12E91">
            <w:pPr>
              <w:rPr>
                <w:rFonts w:ascii="Sylfaen" w:hAnsi="Sylfaen" w:cs="Sylfaen"/>
                <w:lang w:val="ka-GE"/>
              </w:rPr>
            </w:pPr>
          </w:p>
          <w:p w14:paraId="46FE51B2" w14:textId="77777777" w:rsidR="00B72180" w:rsidRPr="00D63EA5" w:rsidRDefault="00B72180" w:rsidP="00C12E91">
            <w:pPr>
              <w:rPr>
                <w:rFonts w:ascii="Sylfaen" w:hAnsi="Sylfaen" w:cs="Sylfaen"/>
                <w:lang w:val="ka-GE"/>
              </w:rPr>
            </w:pPr>
          </w:p>
          <w:p w14:paraId="2590E1AC" w14:textId="77777777" w:rsidR="00B72180" w:rsidRPr="00D63EA5" w:rsidRDefault="00B72180" w:rsidP="00C12E91">
            <w:pPr>
              <w:rPr>
                <w:rFonts w:ascii="Sylfaen" w:hAnsi="Sylfaen" w:cs="Sylfaen"/>
                <w:lang w:val="ka-GE"/>
              </w:rPr>
            </w:pPr>
          </w:p>
          <w:p w14:paraId="422E4C51" w14:textId="77777777" w:rsidR="00B72180" w:rsidRPr="00D63EA5" w:rsidRDefault="00B72180" w:rsidP="00C12E91">
            <w:pPr>
              <w:rPr>
                <w:rFonts w:ascii="Sylfaen" w:hAnsi="Sylfaen" w:cs="Sylfaen"/>
                <w:lang w:val="ka-GE"/>
              </w:rPr>
            </w:pPr>
          </w:p>
          <w:p w14:paraId="0532882F" w14:textId="77777777" w:rsidR="00B72180" w:rsidRPr="00D63EA5" w:rsidRDefault="00B72180" w:rsidP="00C12E91">
            <w:pPr>
              <w:rPr>
                <w:rFonts w:ascii="Sylfaen" w:hAnsi="Sylfaen" w:cs="Sylfaen"/>
                <w:lang w:val="ka-GE"/>
              </w:rPr>
            </w:pPr>
          </w:p>
          <w:p w14:paraId="7E9F34DC" w14:textId="77777777" w:rsidR="00B72180" w:rsidRPr="00D63EA5" w:rsidRDefault="00B72180" w:rsidP="00C12E91">
            <w:pPr>
              <w:rPr>
                <w:rFonts w:ascii="Sylfaen" w:hAnsi="Sylfaen" w:cs="Sylfaen"/>
                <w:lang w:val="ka-GE"/>
              </w:rPr>
            </w:pPr>
          </w:p>
          <w:p w14:paraId="3CBBC832" w14:textId="77777777" w:rsidR="00B72180" w:rsidRPr="00D63EA5" w:rsidRDefault="00B72180" w:rsidP="00C12E91">
            <w:pPr>
              <w:rPr>
                <w:rFonts w:ascii="Sylfaen" w:hAnsi="Sylfaen" w:cs="Sylfaen"/>
                <w:lang w:val="ka-GE"/>
              </w:rPr>
            </w:pPr>
          </w:p>
          <w:p w14:paraId="7D90DAF3" w14:textId="4FA2FAF5" w:rsidR="00B72180" w:rsidRPr="00D63EA5" w:rsidRDefault="00B72180" w:rsidP="00C12E91">
            <w:pPr>
              <w:rPr>
                <w:rFonts w:ascii="Sylfaen" w:hAnsi="Sylfaen" w:cs="Sylfaen"/>
                <w:lang w:val="ka-GE"/>
              </w:rPr>
            </w:pPr>
          </w:p>
          <w:p w14:paraId="392C9C2E" w14:textId="77777777" w:rsidR="00B72180" w:rsidRPr="00D63EA5" w:rsidRDefault="00B72180" w:rsidP="00C12E91">
            <w:pPr>
              <w:rPr>
                <w:rFonts w:ascii="Sylfaen" w:hAnsi="Sylfaen" w:cs="Sylfaen"/>
                <w:lang w:val="ka-GE"/>
              </w:rPr>
            </w:pPr>
          </w:p>
          <w:p w14:paraId="7F706CF2" w14:textId="77777777" w:rsidR="00B72180" w:rsidRPr="00D63EA5" w:rsidRDefault="00B72180" w:rsidP="00C12E91">
            <w:pPr>
              <w:rPr>
                <w:rFonts w:ascii="Sylfaen" w:hAnsi="Sylfaen" w:cs="Sylfaen"/>
                <w:lang w:val="ka-GE"/>
              </w:rPr>
            </w:pPr>
            <w:r w:rsidRPr="00D63EA5">
              <w:rPr>
                <w:rFonts w:ascii="Sylfaen" w:hAnsi="Sylfaen" w:cs="Sylfaen"/>
                <w:lang w:val="ka-GE"/>
              </w:rPr>
              <w:t>განათლების,  მეცნიერების, კულტურისა და სპორტის სამინისტრო;</w:t>
            </w:r>
          </w:p>
          <w:p w14:paraId="171070C2" w14:textId="77777777" w:rsidR="00B72180" w:rsidRPr="00D63EA5" w:rsidRDefault="00B72180" w:rsidP="00C12E91">
            <w:pPr>
              <w:rPr>
                <w:rFonts w:ascii="Sylfaen" w:hAnsi="Sylfaen" w:cs="Sylfaen"/>
                <w:lang w:val="ka-GE"/>
              </w:rPr>
            </w:pPr>
          </w:p>
          <w:p w14:paraId="6CC28B3B" w14:textId="77777777" w:rsidR="00B72180" w:rsidRPr="00D63EA5" w:rsidRDefault="00B72180" w:rsidP="00C12E91">
            <w:pPr>
              <w:rPr>
                <w:rFonts w:ascii="Sylfaen" w:hAnsi="Sylfaen" w:cs="Sylfaen"/>
                <w:lang w:val="ka-GE"/>
              </w:rPr>
            </w:pPr>
            <w:r w:rsidRPr="00D63EA5">
              <w:rPr>
                <w:rFonts w:ascii="Sylfaen" w:hAnsi="Sylfaen" w:cs="Sylfaen"/>
                <w:lang w:val="ka-GE"/>
              </w:rPr>
              <w:t>საქსტატი</w:t>
            </w:r>
          </w:p>
        </w:tc>
      </w:tr>
    </w:tbl>
    <w:p w14:paraId="66C1C68C" w14:textId="6669C43A" w:rsidR="003E1C64" w:rsidRPr="00D63EA5" w:rsidRDefault="003E1C64" w:rsidP="00B506E7">
      <w:pPr>
        <w:pStyle w:val="Heading2"/>
        <w:rPr>
          <w:rFonts w:ascii="Sylfaen" w:hAnsi="Sylfaen" w:cs="Sylfaen"/>
          <w:sz w:val="28"/>
          <w:lang w:val="ka-GE"/>
        </w:rPr>
      </w:pPr>
    </w:p>
    <w:p w14:paraId="780A6758" w14:textId="70CED613" w:rsidR="002462CA" w:rsidRPr="00D63EA5" w:rsidRDefault="002462CA" w:rsidP="001F10CD">
      <w:pPr>
        <w:pStyle w:val="Heading2"/>
        <w:rPr>
          <w:rFonts w:ascii="Sylfaen" w:hAnsi="Sylfaen"/>
          <w:lang w:val="ka-GE"/>
        </w:rPr>
      </w:pPr>
      <w:bookmarkStart w:id="259" w:name="_Toc986395"/>
      <w:bookmarkStart w:id="260" w:name="_Toc5887816"/>
      <w:bookmarkStart w:id="261" w:name="_Toc6821639"/>
      <w:commentRangeStart w:id="262"/>
      <w:commentRangeStart w:id="263"/>
      <w:r w:rsidRPr="00D63EA5">
        <w:rPr>
          <w:rFonts w:ascii="Sylfaen" w:hAnsi="Sylfaen" w:cs="Sylfaen"/>
          <w:sz w:val="28"/>
        </w:rPr>
        <w:t>მიზანი</w:t>
      </w:r>
      <w:r w:rsidRPr="00D63EA5">
        <w:rPr>
          <w:sz w:val="28"/>
        </w:rPr>
        <w:t xml:space="preserve"> </w:t>
      </w:r>
      <w:r w:rsidR="00EC45A6" w:rsidRPr="00D63EA5">
        <w:rPr>
          <w:sz w:val="28"/>
          <w:lang w:val="ka-GE"/>
        </w:rPr>
        <w:t>3</w:t>
      </w:r>
      <w:r w:rsidRPr="00D63EA5">
        <w:rPr>
          <w:sz w:val="28"/>
        </w:rPr>
        <w:t xml:space="preserve">: </w:t>
      </w:r>
      <w:r w:rsidRPr="00D63EA5">
        <w:rPr>
          <w:rFonts w:ascii="Sylfaen" w:hAnsi="Sylfaen" w:cs="Sylfaen"/>
          <w:sz w:val="28"/>
        </w:rPr>
        <w:t>შრომის</w:t>
      </w:r>
      <w:r w:rsidRPr="00D63EA5">
        <w:rPr>
          <w:sz w:val="28"/>
        </w:rPr>
        <w:t xml:space="preserve"> </w:t>
      </w:r>
      <w:r w:rsidRPr="00D63EA5">
        <w:rPr>
          <w:rFonts w:ascii="Sylfaen" w:hAnsi="Sylfaen" w:cs="Sylfaen"/>
          <w:sz w:val="28"/>
        </w:rPr>
        <w:t>ბაზრის</w:t>
      </w:r>
      <w:r w:rsidRPr="00D63EA5">
        <w:rPr>
          <w:sz w:val="28"/>
        </w:rPr>
        <w:t xml:space="preserve"> </w:t>
      </w:r>
      <w:r w:rsidRPr="00D63EA5">
        <w:rPr>
          <w:rFonts w:ascii="Sylfaen" w:hAnsi="Sylfaen" w:cs="Sylfaen"/>
          <w:sz w:val="28"/>
        </w:rPr>
        <w:t>აქტიური</w:t>
      </w:r>
      <w:r w:rsidRPr="00D63EA5">
        <w:rPr>
          <w:sz w:val="28"/>
        </w:rPr>
        <w:t xml:space="preserve"> </w:t>
      </w:r>
      <w:r w:rsidRPr="00D63EA5">
        <w:rPr>
          <w:rFonts w:ascii="Sylfaen" w:hAnsi="Sylfaen" w:cs="Sylfaen"/>
          <w:sz w:val="28"/>
        </w:rPr>
        <w:t>პოლიტიკის</w:t>
      </w:r>
      <w:r w:rsidRPr="00D63EA5">
        <w:rPr>
          <w:sz w:val="28"/>
        </w:rPr>
        <w:t xml:space="preserve"> (ALMP) </w:t>
      </w:r>
      <w:r w:rsidRPr="00D63EA5">
        <w:rPr>
          <w:rFonts w:ascii="Sylfaen" w:hAnsi="Sylfaen" w:cs="Sylfaen"/>
          <w:sz w:val="28"/>
        </w:rPr>
        <w:t>გაძლიერება</w:t>
      </w:r>
      <w:bookmarkEnd w:id="259"/>
      <w:bookmarkEnd w:id="260"/>
      <w:bookmarkEnd w:id="261"/>
      <w:r w:rsidRPr="00D63EA5">
        <w:rPr>
          <w:rFonts w:ascii="Sylfaen" w:hAnsi="Sylfaen"/>
          <w:lang w:val="ka-GE"/>
        </w:rPr>
        <w:t xml:space="preserve"> </w:t>
      </w:r>
      <w:commentRangeEnd w:id="262"/>
      <w:r w:rsidR="00867435">
        <w:rPr>
          <w:rStyle w:val="CommentReference"/>
          <w:rFonts w:ascii="Times New Roman" w:eastAsia="Calibri" w:hAnsi="Times New Roman"/>
          <w:b w:val="0"/>
          <w:color w:val="auto"/>
        </w:rPr>
        <w:commentReference w:id="262"/>
      </w:r>
      <w:commentRangeEnd w:id="263"/>
      <w:r w:rsidR="00E54645">
        <w:rPr>
          <w:rStyle w:val="CommentReference"/>
          <w:rFonts w:ascii="Times New Roman" w:eastAsia="Calibri" w:hAnsi="Times New Roman"/>
          <w:b w:val="0"/>
          <w:color w:val="auto"/>
        </w:rPr>
        <w:commentReference w:id="263"/>
      </w:r>
    </w:p>
    <w:p w14:paraId="422B9B9F" w14:textId="78FAD95C" w:rsidR="002462CA" w:rsidRPr="00D63EA5" w:rsidRDefault="002462CA" w:rsidP="002462CA">
      <w:pPr>
        <w:ind w:firstLine="720"/>
        <w:jc w:val="both"/>
        <w:rPr>
          <w:rFonts w:ascii="Sylfaen" w:hAnsi="Sylfaen"/>
          <w:color w:val="000000"/>
          <w:lang w:val="ka-GE"/>
        </w:rPr>
      </w:pPr>
      <w:r w:rsidRPr="00D63EA5">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Pr>
          <w:rFonts w:ascii="Sylfaen" w:hAnsi="Sylfaen"/>
          <w:shd w:val="clear" w:color="auto" w:fill="FFFFFF"/>
          <w:lang w:val="ka-GE"/>
        </w:rPr>
        <w:t>ი</w:t>
      </w:r>
      <w:r w:rsidRPr="00D63EA5">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Pr>
          <w:rFonts w:ascii="Sylfaen" w:hAnsi="Sylfaen"/>
          <w:shd w:val="clear" w:color="auto" w:fill="FFFFFF"/>
          <w:lang w:val="ka-GE"/>
        </w:rPr>
        <w:t xml:space="preserve"> </w:t>
      </w:r>
      <w:r w:rsidR="0041758B">
        <w:rPr>
          <w:rFonts w:ascii="Sylfaen" w:hAnsi="Sylfaen"/>
          <w:shd w:val="clear" w:color="auto" w:fill="FFFFFF"/>
          <w:lang w:val="ka-GE"/>
        </w:rPr>
        <w:t xml:space="preserve">სამინისტროს სახელმწიფო კონტროლს დაქვემდებარებული </w:t>
      </w:r>
      <w:r w:rsidRPr="00D63EA5">
        <w:rPr>
          <w:rFonts w:ascii="Sylfaen" w:hAnsi="Sylfaen"/>
          <w:lang w:val="ka-GE"/>
        </w:rPr>
        <w:t xml:space="preserve">სსიპ </w:t>
      </w:r>
      <w:r w:rsidR="0041758B">
        <w:rPr>
          <w:rFonts w:ascii="Sylfaen" w:hAnsi="Sylfaen"/>
          <w:lang w:val="ka-GE"/>
        </w:rPr>
        <w:t xml:space="preserve">- </w:t>
      </w:r>
      <w:r w:rsidRPr="00D63EA5">
        <w:rPr>
          <w:rFonts w:ascii="Sylfaen" w:hAnsi="Sylfaen"/>
          <w:shd w:val="clear" w:color="auto" w:fill="FFFFFF"/>
          <w:lang w:val="ka-GE"/>
        </w:rPr>
        <w:t>სოციალური მომსახურების სააგენტო</w:t>
      </w:r>
      <w:r w:rsidR="005016F3" w:rsidRPr="003775C8">
        <w:rPr>
          <w:rFonts w:ascii="Sylfaen" w:hAnsi="Sylfaen"/>
          <w:shd w:val="clear" w:color="auto" w:fill="FFFFFF"/>
          <w:lang w:val="ka-GE"/>
        </w:rPr>
        <w:t xml:space="preserve"> (</w:t>
      </w:r>
      <w:r w:rsidR="005016F3">
        <w:rPr>
          <w:rFonts w:ascii="Sylfaen" w:hAnsi="Sylfaen"/>
          <w:shd w:val="clear" w:color="auto" w:fill="FFFFFF"/>
          <w:lang w:val="ka-GE"/>
        </w:rPr>
        <w:t>შემდგომში - სსიპ - სოციალური მომსახურების სააგენტო</w:t>
      </w:r>
      <w:r w:rsidR="005016F3" w:rsidRPr="003775C8">
        <w:rPr>
          <w:rFonts w:ascii="Sylfaen" w:hAnsi="Sylfaen"/>
          <w:shd w:val="clear" w:color="auto" w:fill="FFFFFF"/>
          <w:lang w:val="ka-GE"/>
        </w:rPr>
        <w:t>)</w:t>
      </w:r>
      <w:r w:rsidRPr="00D63EA5">
        <w:rPr>
          <w:rFonts w:ascii="Sylfaen" w:hAnsi="Sylfaen"/>
          <w:shd w:val="clear" w:color="auto" w:fill="FFFFFF"/>
          <w:lang w:val="ka-GE"/>
        </w:rPr>
        <w:t xml:space="preserve">, რომლის 69 სერვისცენტრი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D63EA5">
        <w:rPr>
          <w:rFonts w:ascii="Sylfaen" w:hAnsi="Sylfaen"/>
          <w:lang w:val="ka-GE"/>
        </w:rPr>
        <w:t xml:space="preserve">შრომის ბაზრის აქტიური პოლიტიკის ცნება აისახება შრომის ბაზრისა და დასაქმების სფეროს მარეგულირებელ იურიდიულ აქტებში; </w:t>
      </w:r>
      <w:r w:rsidRPr="00EE19B0">
        <w:rPr>
          <w:rFonts w:ascii="Sylfaen" w:hAnsi="Sylfaen"/>
          <w:lang w:val="ka-GE"/>
        </w:rPr>
        <w:t>შეიქ</w:t>
      </w:r>
      <w:r w:rsidR="000F09BD" w:rsidRPr="00EE19B0">
        <w:rPr>
          <w:rFonts w:ascii="Sylfaen" w:hAnsi="Sylfaen"/>
          <w:lang w:val="ka-GE"/>
        </w:rPr>
        <w:t>მ</w:t>
      </w:r>
      <w:r w:rsidRPr="00EE19B0">
        <w:rPr>
          <w:rFonts w:ascii="Sylfaen" w:hAnsi="Sylfaen"/>
          <w:lang w:val="ka-GE"/>
        </w:rPr>
        <w:t>ნება</w:t>
      </w:r>
      <w:r w:rsidRPr="00D63EA5">
        <w:rPr>
          <w:rFonts w:ascii="Sylfaen" w:hAnsi="Sylfaen"/>
          <w:lang w:val="ka-GE"/>
        </w:rPr>
        <w:t xml:space="preserve"> </w:t>
      </w:r>
      <w:r w:rsidRPr="00D63EA5">
        <w:rPr>
          <w:rFonts w:ascii="Sylfaen" w:hAnsi="Sylfaen"/>
          <w:shd w:val="clear" w:color="auto" w:fill="FFFFFF"/>
          <w:lang w:val="ka-GE"/>
        </w:rPr>
        <w:t>ALMP-თან</w:t>
      </w:r>
      <w:r w:rsidRPr="00D63EA5">
        <w:rPr>
          <w:rFonts w:ascii="Sylfaen" w:hAnsi="Sylfaen"/>
          <w:lang w:val="ka-GE"/>
        </w:rPr>
        <w:t xml:space="preserve"> </w:t>
      </w:r>
      <w:r w:rsidRPr="00D63EA5">
        <w:rPr>
          <w:rFonts w:ascii="Sylfaen" w:hAnsi="Sylfaen"/>
          <w:lang w:val="ka-GE"/>
        </w:rPr>
        <w:lastRenderedPageBreak/>
        <w:t xml:space="preserve">დაკავშირებული </w:t>
      </w:r>
      <w:r w:rsidRPr="00D63EA5">
        <w:rPr>
          <w:rFonts w:ascii="Sylfaen" w:eastAsia="Helvetica" w:hAnsi="Sylfaen" w:cs="Helvetica"/>
          <w:lang w:val="ka-GE"/>
        </w:rPr>
        <w:t>საკანონმდებლო ჩარჩო, რომელიც დაარეგულირებს</w:t>
      </w:r>
      <w:r w:rsidRPr="00D63EA5">
        <w:rPr>
          <w:rFonts w:ascii="Sylfaen" w:hAnsi="Sylfaen"/>
          <w:lang w:val="ka-GE"/>
        </w:rPr>
        <w:t xml:space="preserve"> </w:t>
      </w:r>
      <w:r w:rsidRPr="00D63EA5">
        <w:rPr>
          <w:rFonts w:ascii="Sylfaen" w:hAnsi="Sylfaen"/>
          <w:shd w:val="clear" w:color="auto" w:fill="FFFFFF"/>
          <w:lang w:val="ka-GE"/>
        </w:rPr>
        <w:t>ALMP</w:t>
      </w:r>
      <w:r w:rsidRPr="00D63EA5">
        <w:rPr>
          <w:rFonts w:ascii="Sylfaen" w:eastAsia="Helvetica" w:hAnsi="Sylfaen" w:cs="Helvetica"/>
          <w:lang w:val="ka-GE"/>
        </w:rPr>
        <w:t xml:space="preserve">-ის პირობებს და მიწოდების წესს. ეს ხელს შეუწყობს </w:t>
      </w:r>
      <w:r w:rsidRPr="00D63EA5">
        <w:rPr>
          <w:rFonts w:ascii="Sylfaen" w:hAnsi="Sylfaen"/>
          <w:shd w:val="clear" w:color="auto" w:fill="FFFFFF"/>
          <w:lang w:val="ka-GE"/>
        </w:rPr>
        <w:t>ALMP</w:t>
      </w:r>
      <w:r w:rsidRPr="00D63EA5">
        <w:rPr>
          <w:rFonts w:ascii="Sylfaen" w:eastAsia="Helvetica" w:hAnsi="Sylfaen" w:cs="Helvetica"/>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D63EA5">
        <w:rPr>
          <w:rFonts w:ascii="Sylfaen" w:eastAsia="Helvetica" w:hAnsi="Sylfaen" w:cs="Helvetica"/>
          <w:lang w:val="ka-GE"/>
        </w:rPr>
        <w:t xml:space="preserve"> ხელშეწყობის</w:t>
      </w:r>
      <w:r w:rsidRPr="00D63EA5">
        <w:rPr>
          <w:rFonts w:ascii="Sylfaen" w:eastAsia="Helvetica" w:hAnsi="Sylfaen" w:cs="Helvetica"/>
          <w:lang w:val="ka-GE"/>
        </w:rPr>
        <w:t xml:space="preserve"> სერვისების შესახებ </w:t>
      </w:r>
      <w:r w:rsidR="00A60116" w:rsidRPr="00D63EA5">
        <w:rPr>
          <w:rFonts w:ascii="Sylfaen" w:eastAsia="Helvetica" w:hAnsi="Sylfaen" w:cs="Helvetica"/>
          <w:lang w:val="ka-GE"/>
        </w:rPr>
        <w:t xml:space="preserve">კანონი, </w:t>
      </w:r>
      <w:r w:rsidRPr="00D63EA5">
        <w:rPr>
          <w:rFonts w:ascii="Sylfaen" w:eastAsia="Helvetica" w:hAnsi="Sylfaen" w:cs="Helvetica"/>
          <w:lang w:val="ka-GE"/>
        </w:rPr>
        <w:t xml:space="preserve">რომლის პროექტი მომზადებულია. ის განსაზღვრავს </w:t>
      </w:r>
      <w:r w:rsidRPr="00D63EA5">
        <w:rPr>
          <w:rFonts w:ascii="Sylfaen" w:hAnsi="Sylfaen"/>
          <w:shd w:val="clear" w:color="auto" w:fill="FFFFFF"/>
          <w:lang w:val="ka-GE"/>
        </w:rPr>
        <w:t>ALMP</w:t>
      </w:r>
      <w:r w:rsidR="000340E7" w:rsidRPr="00D63EA5">
        <w:rPr>
          <w:rFonts w:ascii="Sylfaen" w:hAnsi="Sylfaen"/>
          <w:shd w:val="clear" w:color="auto" w:fill="FFFFFF"/>
          <w:lang w:val="ka-GE"/>
        </w:rPr>
        <w:t>-ის</w:t>
      </w:r>
      <w:r w:rsidRPr="00D63EA5">
        <w:rPr>
          <w:rFonts w:ascii="Sylfaen" w:eastAsia="Helvetica" w:hAnsi="Sylfaen" w:cs="Helvetica"/>
          <w:lang w:val="ka-GE"/>
        </w:rPr>
        <w:t xml:space="preserve"> პირობებს,  სამიზნე ჯგუფებს, დაადგენს შერჩევის</w:t>
      </w:r>
      <w:r w:rsidRPr="00D63EA5">
        <w:rPr>
          <w:rFonts w:ascii="Sylfaen" w:hAnsi="Sylfaen"/>
          <w:lang w:val="ka-GE"/>
        </w:rPr>
        <w:t xml:space="preserve"> </w:t>
      </w:r>
      <w:r w:rsidRPr="00D63EA5">
        <w:rPr>
          <w:rFonts w:ascii="Sylfaen" w:eastAsia="Helvetica" w:hAnsi="Sylfaen" w:cs="Helvetica"/>
          <w:lang w:val="ka-GE"/>
        </w:rPr>
        <w:t>კრიტერიუმებს და</w:t>
      </w:r>
      <w:r w:rsidRPr="00D63EA5">
        <w:rPr>
          <w:rFonts w:ascii="Sylfaen" w:hAnsi="Sylfaen"/>
          <w:lang w:val="ka-GE"/>
        </w:rPr>
        <w:t xml:space="preserve"> </w:t>
      </w:r>
      <w:r w:rsidRPr="00D63EA5">
        <w:rPr>
          <w:rFonts w:ascii="Sylfaen" w:eastAsia="Helvetica" w:hAnsi="Sylfaen" w:cs="Helvetica"/>
          <w:lang w:val="ka-GE"/>
        </w:rPr>
        <w:t>ა</w:t>
      </w:r>
      <w:r w:rsidRPr="00D63EA5">
        <w:rPr>
          <w:rFonts w:ascii="Sylfaen" w:hAnsi="Sylfaen"/>
          <w:lang w:val="ka-GE"/>
        </w:rPr>
        <w:t>.</w:t>
      </w:r>
      <w:r w:rsidRPr="00D63EA5">
        <w:rPr>
          <w:rFonts w:ascii="Sylfaen" w:eastAsia="Helvetica" w:hAnsi="Sylfaen" w:cs="Helvetica"/>
          <w:lang w:val="ka-GE"/>
        </w:rPr>
        <w:t>შ</w:t>
      </w:r>
      <w:r w:rsidRPr="00D63EA5">
        <w:rPr>
          <w:rFonts w:ascii="Sylfaen" w:hAnsi="Sylfaen"/>
          <w:lang w:val="ka-GE"/>
        </w:rPr>
        <w:t xml:space="preserve">. </w:t>
      </w:r>
      <w:r w:rsidRPr="00D63EA5">
        <w:rPr>
          <w:rFonts w:ascii="Sylfaen" w:hAnsi="Sylfaen"/>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D63EA5">
        <w:rPr>
          <w:rStyle w:val="FootnoteReference"/>
          <w:rFonts w:ascii="Sylfaen" w:hAnsi="Sylfaen"/>
          <w:shd w:val="clear" w:color="auto" w:fill="FFFFFF"/>
          <w:lang w:val="ka-GE"/>
        </w:rPr>
        <w:footnoteReference w:id="44"/>
      </w:r>
      <w:r w:rsidRPr="00D63EA5">
        <w:rPr>
          <w:rFonts w:ascii="Sylfaen" w:hAnsi="Sylfaen"/>
          <w:shd w:val="clear" w:color="auto" w:fill="FFFFFF"/>
          <w:lang w:val="ka-GE"/>
        </w:rPr>
        <w:t xml:space="preserve">: </w:t>
      </w:r>
      <w:r w:rsidRPr="00D63EA5">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D63EA5">
        <w:rPr>
          <w:rFonts w:ascii="Sylfaen" w:hAnsi="Sylfaen" w:cs="Sylfaen"/>
          <w:bCs/>
          <w:szCs w:val="22"/>
          <w:lang w:val="ka-GE"/>
        </w:rPr>
        <w:t>პროფესიული მომზადება</w:t>
      </w:r>
      <w:r w:rsidRPr="00D63EA5">
        <w:rPr>
          <w:rFonts w:ascii="Sylfaen" w:eastAsia="Times New Roman" w:hAnsi="Sylfaen"/>
          <w:bCs/>
          <w:szCs w:val="22"/>
          <w:lang w:val="ka-GE"/>
        </w:rPr>
        <w:t>-</w:t>
      </w:r>
      <w:r w:rsidRPr="00D63EA5">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Pr="00D63EA5" w:rsidRDefault="002462CA" w:rsidP="002462CA">
      <w:pPr>
        <w:jc w:val="both"/>
        <w:rPr>
          <w:rFonts w:ascii="Sylfaen" w:hAnsi="Sylfaen"/>
          <w:shd w:val="clear" w:color="auto" w:fill="FFFFFF"/>
          <w:lang w:val="ka-GE"/>
        </w:rPr>
      </w:pPr>
    </w:p>
    <w:p w14:paraId="331E39A3" w14:textId="70ABB5C8" w:rsidR="002462CA" w:rsidRPr="00D63EA5" w:rsidRDefault="002462CA" w:rsidP="00B506E7">
      <w:pPr>
        <w:pStyle w:val="Heading3"/>
        <w:rPr>
          <w:sz w:val="24"/>
          <w:shd w:val="clear" w:color="auto" w:fill="FFFFFF"/>
          <w:lang w:val="ka-GE"/>
        </w:rPr>
      </w:pPr>
      <w:bookmarkStart w:id="264" w:name="_Toc986396"/>
      <w:bookmarkStart w:id="265" w:name="_Toc5887817"/>
      <w:bookmarkStart w:id="266" w:name="_Toc6821640"/>
      <w:r w:rsidRPr="00D63EA5">
        <w:rPr>
          <w:rFonts w:ascii="Sylfaen" w:hAnsi="Sylfaen" w:cs="Sylfaen"/>
          <w:sz w:val="24"/>
          <w:shd w:val="clear" w:color="auto" w:fill="FFFFFF"/>
          <w:lang w:val="ka-GE"/>
        </w:rPr>
        <w:t>ამოცანა</w:t>
      </w:r>
      <w:r w:rsidRPr="00D63EA5">
        <w:rPr>
          <w:sz w:val="24"/>
          <w:shd w:val="clear" w:color="auto" w:fill="FFFFFF"/>
          <w:lang w:val="ka-GE"/>
        </w:rPr>
        <w:t xml:space="preserve"> </w:t>
      </w:r>
      <w:ins w:id="267" w:author="Giorgi Bobghiashvili" w:date="2019-05-01T13:46:00Z">
        <w:r w:rsidR="00B25F03">
          <w:rPr>
            <w:rFonts w:ascii="Sylfaen" w:hAnsi="Sylfaen"/>
            <w:sz w:val="24"/>
            <w:shd w:val="clear" w:color="auto" w:fill="FFFFFF"/>
            <w:lang w:val="ka-GE"/>
          </w:rPr>
          <w:t>3.</w:t>
        </w:r>
      </w:ins>
      <w:r w:rsidRPr="00D63EA5">
        <w:rPr>
          <w:sz w:val="24"/>
          <w:shd w:val="clear" w:color="auto" w:fill="FFFFFF"/>
          <w:lang w:val="ka-GE"/>
        </w:rPr>
        <w:t xml:space="preserve">1. </w:t>
      </w:r>
      <w:r w:rsidRPr="00D63EA5">
        <w:rPr>
          <w:sz w:val="24"/>
          <w:lang w:val="ka-GE"/>
        </w:rPr>
        <w:t>ALMP-</w:t>
      </w:r>
      <w:r w:rsidRPr="00D63EA5">
        <w:rPr>
          <w:rFonts w:ascii="Sylfaen" w:hAnsi="Sylfaen" w:cs="Sylfaen"/>
          <w:sz w:val="24"/>
          <w:lang w:val="ka-GE"/>
        </w:rPr>
        <w:t>ის</w:t>
      </w:r>
      <w:r w:rsidRPr="00D63EA5">
        <w:rPr>
          <w:sz w:val="24"/>
          <w:lang w:val="ka-GE"/>
        </w:rPr>
        <w:t xml:space="preserve"> </w:t>
      </w:r>
      <w:r w:rsidRPr="00D63EA5">
        <w:rPr>
          <w:rFonts w:ascii="Sylfaen" w:hAnsi="Sylfaen" w:cs="Sylfaen"/>
          <w:sz w:val="24"/>
          <w:lang w:val="ka-GE"/>
        </w:rPr>
        <w:t>გაფართოება</w:t>
      </w:r>
      <w:r w:rsidRPr="00D63EA5">
        <w:rPr>
          <w:sz w:val="24"/>
          <w:lang w:val="ka-GE"/>
        </w:rPr>
        <w:t xml:space="preserve"> </w:t>
      </w:r>
      <w:r w:rsidRPr="00D63EA5">
        <w:rPr>
          <w:rFonts w:ascii="Sylfaen" w:hAnsi="Sylfaen" w:cs="Sylfaen"/>
          <w:sz w:val="24"/>
          <w:lang w:val="ka-GE"/>
        </w:rPr>
        <w:t>და</w:t>
      </w:r>
      <w:r w:rsidRPr="00D63EA5">
        <w:rPr>
          <w:sz w:val="24"/>
          <w:lang w:val="ka-GE"/>
        </w:rPr>
        <w:t xml:space="preserve"> </w:t>
      </w:r>
      <w:r w:rsidRPr="00D63EA5">
        <w:rPr>
          <w:rFonts w:ascii="Sylfaen" w:hAnsi="Sylfaen" w:cs="Sylfaen"/>
          <w:sz w:val="24"/>
          <w:lang w:val="ka-GE"/>
        </w:rPr>
        <w:t>სისტემატიზაცია</w:t>
      </w:r>
      <w:bookmarkEnd w:id="264"/>
      <w:bookmarkEnd w:id="265"/>
      <w:bookmarkEnd w:id="266"/>
      <w:r w:rsidR="00E915A7" w:rsidRPr="00D63EA5">
        <w:rPr>
          <w:rFonts w:ascii="Sylfaen" w:hAnsi="Sylfaen" w:cs="Sylfaen"/>
          <w:sz w:val="24"/>
          <w:lang w:val="ka-GE"/>
        </w:rPr>
        <w:t xml:space="preserve"> </w:t>
      </w:r>
    </w:p>
    <w:p w14:paraId="2995EE92" w14:textId="77777777" w:rsidR="002462CA" w:rsidRPr="00D63EA5" w:rsidRDefault="002462CA" w:rsidP="002462CA">
      <w:pPr>
        <w:jc w:val="both"/>
        <w:rPr>
          <w:rFonts w:ascii="Sylfaen" w:hAnsi="Sylfaen"/>
          <w:shd w:val="clear" w:color="auto" w:fill="FFFFFF"/>
          <w:lang w:val="ka-GE"/>
        </w:rPr>
      </w:pPr>
    </w:p>
    <w:p w14:paraId="77EE0E09" w14:textId="30FE4F72" w:rsidR="002462CA" w:rsidRPr="00D63EA5" w:rsidRDefault="002462CA" w:rsidP="002462CA">
      <w:pPr>
        <w:ind w:firstLine="720"/>
        <w:jc w:val="both"/>
        <w:rPr>
          <w:rFonts w:ascii="Sylfaen" w:hAnsi="Sylfaen" w:cs="Sylfaen"/>
          <w:bCs/>
          <w:szCs w:val="22"/>
          <w:lang w:val="ka-GE"/>
        </w:rPr>
      </w:pPr>
      <w:r w:rsidRPr="00D63EA5">
        <w:rPr>
          <w:rFonts w:ascii="Sylfaen" w:hAnsi="Sylfaen" w:cs="Sylfaen"/>
          <w:lang w:val="ka-GE"/>
        </w:rPr>
        <w:t>გაფართოვდება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გაძლიერდება</w:t>
      </w:r>
      <w:r w:rsidRPr="00D63EA5">
        <w:rPr>
          <w:lang w:val="ka-GE"/>
        </w:rPr>
        <w:t xml:space="preserve"> </w:t>
      </w:r>
      <w:r w:rsidRPr="00D63EA5">
        <w:rPr>
          <w:rFonts w:ascii="Sylfaen" w:hAnsi="Sylfaen" w:cs="Sylfaen"/>
          <w:lang w:val="ka-GE"/>
        </w:rPr>
        <w:t>შრომის</w:t>
      </w:r>
      <w:r w:rsidRPr="00D63EA5">
        <w:rPr>
          <w:lang w:val="ka-GE"/>
        </w:rPr>
        <w:t xml:space="preserve"> </w:t>
      </w:r>
      <w:r w:rsidRPr="00D63EA5">
        <w:rPr>
          <w:rFonts w:ascii="Sylfaen" w:hAnsi="Sylfaen" w:cs="Sylfaen"/>
          <w:lang w:val="ka-GE"/>
        </w:rPr>
        <w:t>ბაზრის</w:t>
      </w:r>
      <w:r w:rsidRPr="00D63EA5">
        <w:rPr>
          <w:lang w:val="ka-GE"/>
        </w:rPr>
        <w:t xml:space="preserve"> </w:t>
      </w:r>
      <w:r w:rsidRPr="00D63EA5">
        <w:rPr>
          <w:rFonts w:ascii="Sylfaen" w:hAnsi="Sylfaen" w:cs="Sylfaen"/>
          <w:lang w:val="ka-GE"/>
        </w:rPr>
        <w:t>აქტიური</w:t>
      </w:r>
      <w:r w:rsidRPr="00D63EA5">
        <w:rPr>
          <w:lang w:val="ka-GE"/>
        </w:rPr>
        <w:t xml:space="preserve">  </w:t>
      </w:r>
      <w:r w:rsidRPr="00D63EA5">
        <w:rPr>
          <w:rFonts w:ascii="Sylfaen" w:hAnsi="Sylfaen" w:cs="Sylfaen"/>
          <w:lang w:val="ka-GE"/>
        </w:rPr>
        <w:t>პოლიტიკა</w:t>
      </w:r>
      <w:del w:id="268" w:author="Lika Klimiashvili" w:date="2019-05-07T12:57:00Z">
        <w:r w:rsidRPr="00D63EA5" w:rsidDel="00AB386F">
          <w:rPr>
            <w:lang w:val="ka-GE"/>
          </w:rPr>
          <w:delText xml:space="preserve"> </w:delText>
        </w:r>
      </w:del>
      <w:r w:rsidRPr="00D63EA5">
        <w:rPr>
          <w:rFonts w:ascii="Sylfaen" w:hAnsi="Sylfaen" w:cs="Sylfaen"/>
          <w:lang w:val="ka-GE"/>
        </w:rPr>
        <w:t>და</w:t>
      </w:r>
      <w:r w:rsidRPr="00D63EA5">
        <w:rPr>
          <w:lang w:val="ka-GE"/>
        </w:rPr>
        <w:t xml:space="preserve"> </w:t>
      </w:r>
      <w:r w:rsidRPr="00D63EA5">
        <w:rPr>
          <w:rFonts w:ascii="Sylfaen" w:hAnsi="Sylfaen" w:cs="Sylfaen"/>
          <w:lang w:val="ka-GE"/>
        </w:rPr>
        <w:t>მოხდება</w:t>
      </w:r>
      <w:r w:rsidRPr="00D63EA5">
        <w:rPr>
          <w:rFonts w:ascii="Sylfaen" w:hAnsi="Sylfaen"/>
          <w:lang w:val="ka-GE"/>
        </w:rPr>
        <w:t xml:space="preserve"> </w:t>
      </w:r>
      <w:r w:rsidRPr="00D63EA5">
        <w:rPr>
          <w:rFonts w:ascii="Sylfaen" w:hAnsi="Sylfaen" w:cs="Sylfaen"/>
          <w:lang w:val="ka-GE"/>
        </w:rPr>
        <w:t>მისი</w:t>
      </w:r>
      <w:r w:rsidRPr="00D63EA5">
        <w:rPr>
          <w:lang w:val="ka-GE"/>
        </w:rPr>
        <w:t xml:space="preserve"> </w:t>
      </w:r>
      <w:r w:rsidRPr="00D63EA5">
        <w:rPr>
          <w:rFonts w:ascii="Sylfaen" w:hAnsi="Sylfaen" w:cs="Sylfaen"/>
          <w:lang w:val="ka-GE"/>
        </w:rPr>
        <w:t>სისტემატიზება.</w:t>
      </w:r>
      <w:r w:rsidRPr="00D63EA5">
        <w:rPr>
          <w:lang w:val="ka-GE"/>
        </w:rPr>
        <w:t xml:space="preserve"> </w:t>
      </w:r>
      <w:r w:rsidRPr="00D63EA5">
        <w:rPr>
          <w:rFonts w:ascii="Sylfaen" w:hAnsi="Sylfaen"/>
          <w:shd w:val="clear" w:color="auto" w:fill="FFFFFF"/>
          <w:lang w:val="ka-GE"/>
        </w:rPr>
        <w:t xml:space="preserve">გაიზრდება ამჟამად დარეგისტრირებული სამუშაოს მაძიებლების რაოდენობა და გაუმჯობესდება მათთვის სერვისები. </w:t>
      </w:r>
      <w:r w:rsidR="00B0348C" w:rsidRPr="00D63EA5">
        <w:rPr>
          <w:rFonts w:ascii="Sylfaen" w:hAnsi="Sylfaen"/>
          <w:shd w:val="clear" w:color="auto" w:fill="FFFFFF"/>
          <w:lang w:val="ka-GE"/>
        </w:rPr>
        <w:t xml:space="preserve"> </w:t>
      </w:r>
    </w:p>
    <w:p w14:paraId="029D558D" w14:textId="5564B07B" w:rsidR="002462CA" w:rsidRPr="00D63EA5" w:rsidRDefault="00C53905" w:rsidP="002462CA">
      <w:pPr>
        <w:ind w:firstLine="720"/>
        <w:jc w:val="both"/>
        <w:rPr>
          <w:rFonts w:ascii="Sylfaen" w:hAnsi="Sylfaen"/>
          <w:color w:val="000000"/>
          <w:lang w:val="ka-GE"/>
        </w:rPr>
      </w:pPr>
      <w:r w:rsidRPr="00D63EA5">
        <w:rPr>
          <w:rFonts w:ascii="Sylfaen" w:hAnsi="Sylfaen"/>
          <w:lang w:val="ka-GE"/>
        </w:rPr>
        <w:t>რესტრუქტურ</w:t>
      </w:r>
      <w:r w:rsidR="00D83B51" w:rsidRPr="00D63EA5">
        <w:rPr>
          <w:rFonts w:ascii="Sylfaen" w:hAnsi="Sylfaen"/>
          <w:lang w:val="ka-GE"/>
        </w:rPr>
        <w:t>ი</w:t>
      </w:r>
      <w:r w:rsidRPr="00D63EA5">
        <w:rPr>
          <w:rFonts w:ascii="Sylfaen" w:hAnsi="Sylfaen"/>
          <w:lang w:val="ka-GE"/>
        </w:rPr>
        <w:t xml:space="preserve">ზაციის შედეგად შეიქმნება </w:t>
      </w:r>
      <w:commentRangeStart w:id="269"/>
      <w:commentRangeStart w:id="270"/>
      <w:r w:rsidR="002462CA" w:rsidRPr="00D63EA5">
        <w:rPr>
          <w:rFonts w:ascii="Sylfaen" w:hAnsi="Sylfaen"/>
          <w:lang w:val="ka-GE"/>
        </w:rPr>
        <w:t xml:space="preserve">დასაქმების ხელშეწყობის პროგრამების განმახორციელებელი </w:t>
      </w:r>
      <w:r w:rsidRPr="00D63EA5">
        <w:rPr>
          <w:rFonts w:ascii="Sylfaen" w:hAnsi="Sylfaen"/>
          <w:lang w:val="ka-GE"/>
        </w:rPr>
        <w:t>სახელ</w:t>
      </w:r>
      <w:r w:rsidR="00B141C5">
        <w:rPr>
          <w:rFonts w:ascii="Sylfaen" w:hAnsi="Sylfaen"/>
          <w:lang w:val="ka-GE"/>
        </w:rPr>
        <w:t>მ</w:t>
      </w:r>
      <w:r w:rsidRPr="00D63EA5">
        <w:rPr>
          <w:rFonts w:ascii="Sylfaen" w:hAnsi="Sylfaen"/>
          <w:lang w:val="ka-GE"/>
        </w:rPr>
        <w:t xml:space="preserve">წიფო </w:t>
      </w:r>
      <w:r w:rsidR="002462CA" w:rsidRPr="00D63EA5">
        <w:rPr>
          <w:rFonts w:ascii="Sylfaen" w:hAnsi="Sylfaen"/>
          <w:lang w:val="ka-GE"/>
        </w:rPr>
        <w:t>ორგანო</w:t>
      </w:r>
      <w:r w:rsidRPr="00D63EA5">
        <w:rPr>
          <w:rFonts w:ascii="Sylfaen" w:hAnsi="Sylfaen"/>
          <w:lang w:val="ka-GE"/>
        </w:rPr>
        <w:t xml:space="preserve"> </w:t>
      </w:r>
      <w:commentRangeEnd w:id="269"/>
      <w:r w:rsidR="00867435">
        <w:rPr>
          <w:rStyle w:val="CommentReference"/>
        </w:rPr>
        <w:commentReference w:id="269"/>
      </w:r>
      <w:commentRangeEnd w:id="270"/>
      <w:r w:rsidR="00AB386F">
        <w:rPr>
          <w:rStyle w:val="CommentReference"/>
        </w:rPr>
        <w:commentReference w:id="270"/>
      </w:r>
      <w:r w:rsidRPr="00D63EA5">
        <w:rPr>
          <w:rFonts w:ascii="Sylfaen" w:hAnsi="Sylfaen"/>
          <w:lang w:val="ka-GE"/>
        </w:rPr>
        <w:t>და გაძლიერდება მისი შესაძლებლობები</w:t>
      </w:r>
      <w:r w:rsidR="00D83B51" w:rsidRPr="00D63EA5">
        <w:rPr>
          <w:rFonts w:ascii="Sylfaen" w:hAnsi="Sylfaen"/>
          <w:lang w:val="ka-GE"/>
        </w:rPr>
        <w:t>;</w:t>
      </w:r>
      <w:r w:rsidRPr="00D63EA5">
        <w:rPr>
          <w:rFonts w:ascii="Sylfaen" w:hAnsi="Sylfaen"/>
          <w:lang w:val="ka-GE"/>
        </w:rPr>
        <w:t xml:space="preserve"> ასევე</w:t>
      </w:r>
      <w:r w:rsidR="002462CA" w:rsidRPr="00D63EA5">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21" w:history="1">
        <w:r w:rsidR="002462CA" w:rsidRPr="00D63EA5">
          <w:rPr>
            <w:lang w:val="ka-GE"/>
          </w:rPr>
          <w:t>www.worknet.gov.ge</w:t>
        </w:r>
      </w:hyperlink>
      <w:r w:rsidR="002462CA" w:rsidRPr="00D63EA5">
        <w:rPr>
          <w:rFonts w:ascii="Sylfaen" w:hAnsi="Sylfaen"/>
          <w:lang w:val="ka-GE"/>
        </w:rPr>
        <w:t>) საშუალებით ხორციელდება</w:t>
      </w:r>
      <w:r w:rsidR="002462CA" w:rsidRPr="00D63EA5">
        <w:rPr>
          <w:rStyle w:val="FootnoteReference"/>
          <w:rFonts w:ascii="Sylfaen" w:hAnsi="Sylfaen"/>
          <w:lang w:val="ka-GE"/>
        </w:rPr>
        <w:footnoteReference w:id="45"/>
      </w:r>
      <w:r w:rsidR="002462CA" w:rsidRPr="00D63EA5">
        <w:rPr>
          <w:rFonts w:ascii="Sylfaen" w:hAnsi="Sylfaen"/>
          <w:lang w:val="ka-GE"/>
        </w:rPr>
        <w:t>.</w:t>
      </w:r>
    </w:p>
    <w:p w14:paraId="68E7B373" w14:textId="77777777" w:rsidR="002462CA" w:rsidRPr="00D63EA5" w:rsidRDefault="00C53905" w:rsidP="002462CA">
      <w:pPr>
        <w:ind w:firstLine="720"/>
        <w:jc w:val="both"/>
        <w:rPr>
          <w:rFonts w:ascii="Sylfaen" w:hAnsi="Sylfaen" w:cs="Sylfaen"/>
          <w:bCs/>
          <w:lang w:val="ka-GE"/>
        </w:rPr>
      </w:pPr>
      <w:r w:rsidRPr="00D63EA5">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D63EA5">
        <w:rPr>
          <w:rFonts w:ascii="Sylfaen" w:hAnsi="Sylfaen"/>
          <w:lang w:val="ka-GE"/>
        </w:rPr>
        <w:t>განახორციელებს პროექტებს, რომლებიც სამუშაოს მაძიებელ</w:t>
      </w:r>
      <w:r w:rsidR="002462CA" w:rsidRPr="00D63EA5">
        <w:rPr>
          <w:rFonts w:ascii="Sylfaen" w:hAnsi="Sylfaen" w:cs="Sylfaen"/>
          <w:bCs/>
          <w:lang w:val="ka-GE"/>
        </w:rPr>
        <w:t xml:space="preserve"> </w:t>
      </w:r>
      <w:r w:rsidR="002462CA" w:rsidRPr="00D63EA5">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D63EA5">
        <w:rPr>
          <w:rFonts w:ascii="Sylfaen" w:hAnsi="Sylfaen"/>
          <w:shd w:val="clear" w:color="auto" w:fill="FFFFFF"/>
          <w:lang w:val="ka-GE"/>
        </w:rPr>
        <w:t xml:space="preserve">ALMP </w:t>
      </w:r>
      <w:r w:rsidR="002462CA" w:rsidRPr="00D63EA5">
        <w:rPr>
          <w:rFonts w:ascii="Sylfaen" w:hAnsi="Sylfaen"/>
          <w:lang w:val="ka-GE"/>
        </w:rPr>
        <w:t xml:space="preserve">სერვისებს, მათ შორის </w:t>
      </w:r>
      <w:r w:rsidR="002462CA" w:rsidRPr="00D63EA5">
        <w:rPr>
          <w:rFonts w:ascii="Sylfaen" w:hAnsi="Sylfaen" w:cs="Sylfaen"/>
          <w:lang w:val="ka-GE"/>
        </w:rPr>
        <w:t>კარიერის კონსულტანტის სერვისს.</w:t>
      </w:r>
    </w:p>
    <w:p w14:paraId="1BDC2995" w14:textId="39BEFE1C" w:rsidR="002462CA" w:rsidRPr="00133F67" w:rsidRDefault="002462CA">
      <w:pPr>
        <w:pStyle w:val="MediumGrid1-Accent21"/>
        <w:spacing w:after="0" w:line="240" w:lineRule="auto"/>
        <w:ind w:left="0" w:firstLine="720"/>
        <w:jc w:val="both"/>
        <w:rPr>
          <w:rFonts w:ascii="Sylfaen" w:hAnsi="Sylfaen"/>
          <w:shd w:val="clear" w:color="auto" w:fill="FFFFFF"/>
          <w:lang w:val="ka-GE"/>
          <w:rPrChange w:id="271" w:author="Lika Klimiashvili" w:date="2019-05-07T12:59:00Z">
            <w:rPr>
              <w:rFonts w:ascii="Sylfaen" w:hAnsi="Sylfaen"/>
              <w:szCs w:val="22"/>
              <w:lang w:val="ka-GE"/>
            </w:rPr>
          </w:rPrChange>
        </w:rPr>
        <w:pPrChange w:id="272" w:author="Lika Klimiashvili" w:date="2019-05-07T12:59:00Z">
          <w:pPr>
            <w:jc w:val="both"/>
          </w:pPr>
        </w:pPrChange>
      </w:pPr>
      <w:r w:rsidRPr="00D63EA5">
        <w:rPr>
          <w:rFonts w:ascii="Sylfaen" w:hAnsi="Sylfaen" w:cs="Sylfaen"/>
          <w:lang w:val="ka-GE"/>
        </w:rPr>
        <w:tab/>
      </w:r>
      <w:r w:rsidRPr="00D63EA5">
        <w:rPr>
          <w:rFonts w:ascii="Sylfaen" w:hAnsi="Sylfaen"/>
          <w:shd w:val="clear" w:color="auto" w:fill="FFFFFF"/>
          <w:lang w:val="ka-GE"/>
        </w:rPr>
        <w:t xml:space="preserve">ALMP-ის </w:t>
      </w:r>
      <w:r w:rsidRPr="00D63EA5">
        <w:rPr>
          <w:rFonts w:ascii="Sylfaen" w:hAnsi="Sylfaen"/>
          <w:lang w:val="ka-GE"/>
        </w:rPr>
        <w:t xml:space="preserve">მნიშვნელოვანი ელემენტი იქნება დასაქმების კონსულტირება, რომელიც მოიცავს შემდეგს: </w:t>
      </w:r>
      <w:r w:rsidR="00845B65">
        <w:rPr>
          <w:rFonts w:ascii="Sylfaen" w:hAnsi="Sylfaen"/>
          <w:lang w:val="ka-GE"/>
        </w:rPr>
        <w:t>სამუშაოს მაძიებლის</w:t>
      </w:r>
      <w:r w:rsidR="00845B65" w:rsidRPr="00D63EA5">
        <w:rPr>
          <w:rFonts w:ascii="Sylfaen" w:hAnsi="Sylfaen"/>
          <w:lang w:val="ka-GE"/>
        </w:rPr>
        <w:t xml:space="preserve"> </w:t>
      </w:r>
      <w:r w:rsidRPr="00D63EA5">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Pr>
          <w:rFonts w:ascii="Sylfaen" w:hAnsi="Sylfaen"/>
          <w:lang w:val="ka-GE"/>
        </w:rPr>
        <w:t>სამუშაოს მაძიებლის</w:t>
      </w:r>
      <w:r w:rsidR="00845B65" w:rsidRPr="00D63EA5">
        <w:rPr>
          <w:rFonts w:ascii="Sylfaen" w:hAnsi="Sylfaen"/>
          <w:lang w:val="ka-GE"/>
        </w:rPr>
        <w:t xml:space="preserve"> </w:t>
      </w:r>
      <w:r w:rsidRPr="00D63EA5">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Pr>
          <w:rFonts w:ascii="Sylfaen" w:hAnsi="Sylfaen"/>
          <w:lang w:val="ka-GE"/>
        </w:rPr>
        <w:t>სამუშაოს მაძიებლის</w:t>
      </w:r>
      <w:r w:rsidR="00845B65" w:rsidRPr="00D63EA5">
        <w:rPr>
          <w:rFonts w:ascii="Sylfaen" w:hAnsi="Sylfaen"/>
          <w:lang w:val="ka-GE"/>
        </w:rPr>
        <w:t xml:space="preserve"> </w:t>
      </w:r>
      <w:r w:rsidRPr="00D63EA5">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D63EA5">
        <w:rPr>
          <w:rFonts w:ascii="Sylfaen" w:hAnsi="Sylfaen"/>
          <w:lang w:val="ka-GE"/>
        </w:rPr>
        <w:t>,</w:t>
      </w:r>
      <w:r w:rsidRPr="00D63EA5">
        <w:rPr>
          <w:rFonts w:ascii="Sylfaen" w:hAnsi="Sylfaen"/>
          <w:lang w:val="ka-GE"/>
        </w:rPr>
        <w:t xml:space="preserve"> განხორციელდება ჯგუფური კარიერული კონსულტაცია</w:t>
      </w:r>
      <w:ins w:id="273" w:author="Lika Klimiashvili" w:date="2019-05-07T12:58:00Z">
        <w:r w:rsidR="00AB386F">
          <w:rPr>
            <w:rFonts w:ascii="Sylfaen" w:hAnsi="Sylfaen"/>
            <w:shd w:val="clear" w:color="auto" w:fill="FFFFFF"/>
            <w:lang w:val="ka-GE"/>
          </w:rPr>
          <w:t xml:space="preserve">, ხელი შეეწყობა სამუშაოს მაძიებელთა </w:t>
        </w:r>
        <w:r w:rsidR="00AB386F" w:rsidRPr="00D63EA5">
          <w:rPr>
            <w:rFonts w:ascii="Sylfaen" w:hAnsi="Sylfaen"/>
            <w:shd w:val="clear" w:color="auto" w:fill="FFFFFF"/>
            <w:lang w:val="ka-GE"/>
          </w:rPr>
          <w:t xml:space="preserve">ALMP-ის სერვისებში </w:t>
        </w:r>
      </w:ins>
      <w:ins w:id="274" w:author="Lika Klimiashvili" w:date="2019-05-07T12:59:00Z">
        <w:r w:rsidR="00AB386F">
          <w:rPr>
            <w:rFonts w:ascii="Sylfaen" w:eastAsia="Helvetica" w:hAnsi="Sylfaen" w:cs="Helvetica"/>
            <w:lang w:val="ka-GE"/>
          </w:rPr>
          <w:t>ჩართვას</w:t>
        </w:r>
        <w:r w:rsidR="00AE3B8C">
          <w:rPr>
            <w:rFonts w:ascii="Sylfaen" w:eastAsia="Helvetica" w:hAnsi="Sylfaen" w:cs="Helvetica"/>
            <w:lang w:val="ka-GE"/>
          </w:rPr>
          <w:t xml:space="preserve"> და ჩართული პირების რაოდენობის ზრდას</w:t>
        </w:r>
        <w:r w:rsidR="00AB386F">
          <w:rPr>
            <w:rFonts w:ascii="Sylfaen" w:eastAsia="Helvetica" w:hAnsi="Sylfaen" w:cs="Helvetica"/>
            <w:lang w:val="ka-GE"/>
          </w:rPr>
          <w:t xml:space="preserve">. </w:t>
        </w:r>
      </w:ins>
      <w:del w:id="275" w:author="Lika Klimiashvili" w:date="2019-05-07T12:58:00Z">
        <w:r w:rsidRPr="00D63EA5" w:rsidDel="00AB386F">
          <w:rPr>
            <w:rFonts w:ascii="Sylfaen" w:hAnsi="Sylfaen"/>
            <w:lang w:val="ka-GE"/>
          </w:rPr>
          <w:delText xml:space="preserve">. </w:delText>
        </w:r>
      </w:del>
    </w:p>
    <w:p w14:paraId="68340BB3" w14:textId="76D22903" w:rsidR="002462CA" w:rsidRDefault="002462CA" w:rsidP="002462CA">
      <w:pPr>
        <w:pStyle w:val="MediumGrid1-Accent21"/>
        <w:spacing w:after="0" w:line="240" w:lineRule="auto"/>
        <w:ind w:left="0"/>
        <w:jc w:val="both"/>
        <w:rPr>
          <w:ins w:id="276" w:author="Lika Klimiashvili" w:date="2019-05-07T12:57:00Z"/>
          <w:rFonts w:ascii="Sylfaen" w:hAnsi="Sylfaen"/>
          <w:lang w:val="ka-GE"/>
        </w:rPr>
      </w:pPr>
      <w:r w:rsidRPr="00D63EA5">
        <w:rPr>
          <w:rFonts w:ascii="Sylfaen" w:hAnsi="Sylfaen"/>
          <w:lang w:val="ka-GE"/>
        </w:rPr>
        <w:tab/>
      </w:r>
      <w:r w:rsidRPr="00D63EA5">
        <w:rPr>
          <w:lang w:val="ka-GE"/>
        </w:rPr>
        <w:t xml:space="preserve"> </w:t>
      </w:r>
      <w:r w:rsidRPr="00D63EA5">
        <w:rPr>
          <w:rFonts w:ascii="Sylfaen" w:hAnsi="Sylfaen" w:cs="Sylfaen"/>
          <w:lang w:val="ka-GE"/>
        </w:rPr>
        <w:t>განხილულ იქნება</w:t>
      </w:r>
      <w:r w:rsidRPr="00D63EA5">
        <w:rPr>
          <w:lang w:val="ka-GE"/>
        </w:rPr>
        <w:t xml:space="preserve"> </w:t>
      </w:r>
      <w:r w:rsidRPr="00D63EA5">
        <w:rPr>
          <w:rFonts w:ascii="Sylfaen" w:hAnsi="Sylfaen" w:cs="Sylfaen"/>
          <w:lang w:val="ka-GE"/>
        </w:rPr>
        <w:t>შემდეგი</w:t>
      </w:r>
      <w:r w:rsidRPr="00D63EA5">
        <w:rPr>
          <w:lang w:val="ka-GE"/>
        </w:rPr>
        <w:t xml:space="preserve"> </w:t>
      </w:r>
      <w:r w:rsidRPr="00D63EA5">
        <w:rPr>
          <w:rFonts w:ascii="Sylfaen" w:hAnsi="Sylfaen" w:cs="Sylfaen"/>
          <w:lang w:val="ka-GE"/>
        </w:rPr>
        <w:t>კომპონენტების</w:t>
      </w:r>
      <w:r w:rsidRPr="00D63EA5">
        <w:rPr>
          <w:lang w:val="ka-GE"/>
        </w:rPr>
        <w:t xml:space="preserve"> </w:t>
      </w:r>
      <w:r w:rsidRPr="00D63EA5">
        <w:rPr>
          <w:rFonts w:ascii="Sylfaen" w:hAnsi="Sylfaen" w:cs="Sylfaen"/>
          <w:lang w:val="ka-GE"/>
        </w:rPr>
        <w:t>დამატება: დასაქმების</w:t>
      </w:r>
      <w:r w:rsidRPr="00D63EA5">
        <w:rPr>
          <w:lang w:val="ka-GE"/>
        </w:rPr>
        <w:t xml:space="preserve"> </w:t>
      </w:r>
      <w:r w:rsidRPr="00D63EA5">
        <w:rPr>
          <w:rFonts w:ascii="Sylfaen" w:hAnsi="Sylfaen" w:cs="Sylfaen"/>
          <w:lang w:val="ka-GE"/>
        </w:rPr>
        <w:t>ხელშეწყობა</w:t>
      </w:r>
      <w:r w:rsidRPr="00D63EA5">
        <w:rPr>
          <w:lang w:val="ka-GE"/>
        </w:rPr>
        <w:t xml:space="preserve"> (</w:t>
      </w:r>
      <w:r w:rsidRPr="00D63EA5">
        <w:rPr>
          <w:rFonts w:ascii="Sylfaen" w:hAnsi="Sylfaen" w:cs="Sylfaen"/>
          <w:lang w:val="ka-GE"/>
        </w:rPr>
        <w:t>ე</w:t>
      </w:r>
      <w:r w:rsidRPr="00D63EA5">
        <w:rPr>
          <w:lang w:val="ka-GE"/>
        </w:rPr>
        <w:t>.</w:t>
      </w:r>
      <w:r w:rsidRPr="00D63EA5">
        <w:rPr>
          <w:rFonts w:ascii="Sylfaen" w:hAnsi="Sylfaen" w:cs="Sylfaen"/>
          <w:lang w:val="ka-GE"/>
        </w:rPr>
        <w:t>წ</w:t>
      </w:r>
      <w:r w:rsidRPr="00D63EA5">
        <w:rPr>
          <w:lang w:val="ka-GE"/>
        </w:rPr>
        <w:t xml:space="preserve"> </w:t>
      </w:r>
      <w:r w:rsidRPr="00D63EA5">
        <w:rPr>
          <w:rFonts w:ascii="Sylfaen" w:hAnsi="Sylfaen" w:cs="Sylfaen"/>
          <w:lang w:val="ka-GE"/>
        </w:rPr>
        <w:t>სტარტ</w:t>
      </w:r>
      <w:r w:rsidRPr="00D63EA5">
        <w:rPr>
          <w:lang w:val="ka-GE"/>
        </w:rPr>
        <w:t>-</w:t>
      </w:r>
      <w:r w:rsidRPr="00D63EA5">
        <w:rPr>
          <w:rFonts w:ascii="Sylfaen" w:hAnsi="Sylfaen" w:cs="Sylfaen"/>
          <w:lang w:val="ka-GE"/>
        </w:rPr>
        <w:t>აპები</w:t>
      </w:r>
      <w:r w:rsidRPr="00D63EA5">
        <w:rPr>
          <w:lang w:val="ka-GE"/>
        </w:rPr>
        <w:t xml:space="preserve">), </w:t>
      </w:r>
      <w:r w:rsidRPr="00D63EA5">
        <w:rPr>
          <w:rFonts w:ascii="Sylfaen" w:hAnsi="Sylfaen" w:cs="Sylfaen"/>
          <w:lang w:val="ka-GE"/>
        </w:rPr>
        <w:t>საზოგადოებრივი</w:t>
      </w:r>
      <w:r w:rsidRPr="00D63EA5">
        <w:rPr>
          <w:lang w:val="ka-GE"/>
        </w:rPr>
        <w:t xml:space="preserve"> </w:t>
      </w:r>
      <w:r w:rsidRPr="00D63EA5">
        <w:rPr>
          <w:rFonts w:ascii="Sylfaen" w:hAnsi="Sylfaen" w:cs="Sylfaen"/>
          <w:lang w:val="ka-GE"/>
        </w:rPr>
        <w:t>სამუშაოები</w:t>
      </w:r>
      <w:r w:rsidRPr="00D63EA5">
        <w:rPr>
          <w:lang w:val="ka-GE"/>
        </w:rPr>
        <w:t xml:space="preserve">, </w:t>
      </w:r>
      <w:r w:rsidRPr="00D63EA5">
        <w:rPr>
          <w:rFonts w:ascii="Sylfaen" w:hAnsi="Sylfaen" w:cs="Sylfaen"/>
          <w:lang w:val="ka-GE"/>
        </w:rPr>
        <w:t>მობილობის</w:t>
      </w:r>
      <w:r w:rsidRPr="00D63EA5">
        <w:rPr>
          <w:lang w:val="ka-GE"/>
        </w:rPr>
        <w:t xml:space="preserve"> </w:t>
      </w:r>
      <w:r w:rsidRPr="00D63EA5">
        <w:rPr>
          <w:rFonts w:ascii="Sylfaen" w:hAnsi="Sylfaen" w:cs="Sylfaen"/>
          <w:lang w:val="ka-GE"/>
        </w:rPr>
        <w:t>ხელშეწყობა</w:t>
      </w:r>
      <w:r w:rsidRPr="00D63EA5">
        <w:rPr>
          <w:lang w:val="ka-GE"/>
        </w:rPr>
        <w:t xml:space="preserve">, </w:t>
      </w:r>
      <w:r w:rsidRPr="00D63EA5">
        <w:rPr>
          <w:rFonts w:ascii="Sylfaen" w:hAnsi="Sylfaen" w:cs="Sylfaen"/>
          <w:lang w:val="ka-GE"/>
        </w:rPr>
        <w:t>დასაქმების</w:t>
      </w:r>
      <w:r w:rsidRPr="00D63EA5">
        <w:rPr>
          <w:lang w:val="ka-GE"/>
        </w:rPr>
        <w:t xml:space="preserve"> </w:t>
      </w:r>
      <w:r w:rsidRPr="00D63EA5">
        <w:rPr>
          <w:rFonts w:ascii="Sylfaen" w:hAnsi="Sylfaen" w:cs="Sylfaen"/>
          <w:lang w:val="ka-GE"/>
        </w:rPr>
        <w:t>წახალისება</w:t>
      </w:r>
      <w:r w:rsidRPr="00D63EA5">
        <w:rPr>
          <w:lang w:val="ka-GE"/>
        </w:rPr>
        <w:t xml:space="preserve">. </w:t>
      </w:r>
      <w:r w:rsidRPr="00D63EA5">
        <w:rPr>
          <w:rFonts w:ascii="Sylfaen" w:hAnsi="Sylfaen" w:cs="Sylfaen"/>
          <w:lang w:val="ka-GE"/>
        </w:rPr>
        <w:t>გაუმჯობესდება</w:t>
      </w:r>
      <w:r w:rsidRPr="00D63EA5">
        <w:rPr>
          <w:lang w:val="ka-GE"/>
        </w:rPr>
        <w:t xml:space="preserve"> </w:t>
      </w:r>
      <w:r w:rsidRPr="00D63EA5">
        <w:rPr>
          <w:rFonts w:ascii="Sylfaen" w:hAnsi="Sylfaen"/>
          <w:shd w:val="clear" w:color="auto" w:fill="FFFFFF"/>
          <w:lang w:val="ka-GE"/>
        </w:rPr>
        <w:t>ALMP-</w:t>
      </w:r>
      <w:r w:rsidR="00083195" w:rsidRPr="00D63EA5">
        <w:rPr>
          <w:rFonts w:ascii="Sylfaen" w:hAnsi="Sylfaen"/>
          <w:shd w:val="clear" w:color="auto" w:fill="FFFFFF"/>
          <w:lang w:val="ka-GE"/>
        </w:rPr>
        <w:t>ი</w:t>
      </w:r>
      <w:r w:rsidRPr="00D63EA5">
        <w:rPr>
          <w:rFonts w:ascii="Sylfaen" w:hAnsi="Sylfaen"/>
          <w:shd w:val="clear" w:color="auto" w:fill="FFFFFF"/>
          <w:lang w:val="ka-GE"/>
        </w:rPr>
        <w:t xml:space="preserve">ს </w:t>
      </w:r>
      <w:r w:rsidRPr="00D63EA5">
        <w:rPr>
          <w:rFonts w:ascii="Sylfaen" w:hAnsi="Sylfaen" w:cs="Sylfaen"/>
          <w:lang w:val="ka-GE"/>
        </w:rPr>
        <w:t>დახმარებით</w:t>
      </w:r>
      <w:r w:rsidRPr="00D63EA5">
        <w:rPr>
          <w:lang w:val="ka-GE"/>
        </w:rPr>
        <w:t xml:space="preserve"> </w:t>
      </w:r>
      <w:r w:rsidRPr="00D63EA5">
        <w:rPr>
          <w:rFonts w:ascii="Sylfaen" w:hAnsi="Sylfaen" w:cs="Sylfaen"/>
          <w:lang w:val="ka-GE"/>
        </w:rPr>
        <w:t>დასაქმებულთა</w:t>
      </w:r>
      <w:r w:rsidRPr="00D63EA5">
        <w:rPr>
          <w:lang w:val="ka-GE"/>
        </w:rPr>
        <w:t xml:space="preserve"> </w:t>
      </w:r>
      <w:r w:rsidRPr="00D63EA5">
        <w:rPr>
          <w:rFonts w:ascii="Sylfaen" w:hAnsi="Sylfaen" w:cs="Sylfaen"/>
          <w:lang w:val="ka-GE"/>
        </w:rPr>
        <w:t>აღრიცხ</w:t>
      </w:r>
      <w:r w:rsidR="00663220" w:rsidRPr="00D63EA5">
        <w:rPr>
          <w:rFonts w:ascii="Sylfaen" w:hAnsi="Sylfaen" w:cs="Sylfaen"/>
          <w:lang w:val="ka-GE"/>
        </w:rPr>
        <w:t>ვ</w:t>
      </w:r>
      <w:r w:rsidRPr="00D63EA5">
        <w:rPr>
          <w:rFonts w:ascii="Sylfaen" w:hAnsi="Sylfaen" w:cs="Sylfaen"/>
          <w:lang w:val="ka-GE"/>
        </w:rPr>
        <w:t>ის</w:t>
      </w:r>
      <w:r w:rsidRPr="00D63EA5">
        <w:rPr>
          <w:lang w:val="ka-GE"/>
        </w:rPr>
        <w:t xml:space="preserve"> </w:t>
      </w:r>
      <w:r w:rsidRPr="00D63EA5">
        <w:rPr>
          <w:rFonts w:ascii="Sylfaen" w:hAnsi="Sylfaen" w:cs="Sylfaen"/>
          <w:lang w:val="ka-GE"/>
        </w:rPr>
        <w:t>მექ</w:t>
      </w:r>
      <w:r w:rsidR="00663220" w:rsidRPr="00D63EA5">
        <w:rPr>
          <w:rFonts w:ascii="Sylfaen" w:hAnsi="Sylfaen" w:cs="Sylfaen"/>
          <w:lang w:val="ka-GE"/>
        </w:rPr>
        <w:t>ა</w:t>
      </w:r>
      <w:r w:rsidRPr="00D63EA5">
        <w:rPr>
          <w:rFonts w:ascii="Sylfaen" w:hAnsi="Sylfaen" w:cs="Sylfaen"/>
          <w:lang w:val="ka-GE"/>
        </w:rPr>
        <w:t>ნიზმი</w:t>
      </w:r>
      <w:r w:rsidRPr="00D63EA5">
        <w:rPr>
          <w:lang w:val="ka-GE"/>
        </w:rPr>
        <w:t xml:space="preserve">. </w:t>
      </w:r>
    </w:p>
    <w:p w14:paraId="777C6135" w14:textId="6FFABEAD" w:rsidR="00AB386F" w:rsidRPr="00AB386F" w:rsidDel="00AB386F" w:rsidRDefault="00AB386F">
      <w:pPr>
        <w:pStyle w:val="MediumGrid1-Accent21"/>
        <w:spacing w:after="0" w:line="240" w:lineRule="auto"/>
        <w:jc w:val="both"/>
        <w:rPr>
          <w:del w:id="277" w:author="Lika Klimiashvili" w:date="2019-05-07T12:58:00Z"/>
          <w:rFonts w:ascii="Sylfaen" w:hAnsi="Sylfaen"/>
          <w:lang w:val="ka-GE"/>
          <w:rPrChange w:id="278" w:author="Lika Klimiashvili" w:date="2019-05-07T12:57:00Z">
            <w:rPr>
              <w:del w:id="279" w:author="Lika Klimiashvili" w:date="2019-05-07T12:58:00Z"/>
              <w:lang w:val="ka-GE"/>
            </w:rPr>
          </w:rPrChange>
        </w:rPr>
        <w:pPrChange w:id="280" w:author="Lika Klimiashvili" w:date="2019-05-07T12:58:00Z">
          <w:pPr>
            <w:pStyle w:val="MediumGrid1-Accent21"/>
            <w:spacing w:after="0" w:line="240" w:lineRule="auto"/>
            <w:ind w:left="0"/>
            <w:jc w:val="both"/>
          </w:pPr>
        </w:pPrChange>
      </w:pPr>
    </w:p>
    <w:p w14:paraId="2FB1B250" w14:textId="7D159CBA" w:rsidR="002462CA" w:rsidRPr="00D63EA5" w:rsidRDefault="002462CA" w:rsidP="002462CA">
      <w:pPr>
        <w:autoSpaceDE w:val="0"/>
        <w:autoSpaceDN w:val="0"/>
        <w:adjustRightInd w:val="0"/>
        <w:jc w:val="both"/>
        <w:rPr>
          <w:rFonts w:ascii="Sylfaen" w:hAnsi="Sylfaen"/>
          <w:color w:val="000000"/>
          <w:lang w:val="ka-GE"/>
        </w:rPr>
      </w:pPr>
      <w:r w:rsidRPr="00D63EA5">
        <w:rPr>
          <w:rFonts w:ascii="Sylfaen" w:hAnsi="Sylfaen"/>
          <w:color w:val="000000"/>
          <w:lang w:val="ka-GE"/>
        </w:rPr>
        <w:tab/>
        <w:t xml:space="preserve">გაფართოვდება  და განვითარდება </w:t>
      </w:r>
      <w:r w:rsidRPr="00D63EA5">
        <w:rPr>
          <w:rFonts w:ascii="Sylfaen" w:hAnsi="Sylfaen" w:cs="Sylfaen"/>
          <w:color w:val="000000"/>
          <w:lang w:val="ka-GE"/>
        </w:rPr>
        <w:t>შრომის</w:t>
      </w:r>
      <w:r w:rsidRPr="00D63EA5">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D63EA5">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D63EA5">
        <w:rPr>
          <w:rFonts w:ascii="Sylfaen" w:hAnsi="Sylfaen"/>
          <w:color w:val="000000"/>
          <w:lang w:val="ka-GE"/>
        </w:rPr>
        <w:t xml:space="preserve">, </w:t>
      </w:r>
      <w:r w:rsidRPr="00D63EA5">
        <w:rPr>
          <w:rFonts w:ascii="Sylfaen" w:hAnsi="Sylfaen" w:cs="Sylfaen"/>
          <w:color w:val="000000"/>
          <w:lang w:val="ka-GE"/>
        </w:rPr>
        <w:t xml:space="preserve">რაც </w:t>
      </w:r>
      <w:r w:rsidR="00461EA6" w:rsidRPr="00D63EA5">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D63EA5">
        <w:rPr>
          <w:rFonts w:ascii="Sylfaen" w:hAnsi="Sylfaen" w:cs="Sylfaen"/>
          <w:color w:val="000000"/>
          <w:lang w:val="ka-GE"/>
        </w:rPr>
        <w:t xml:space="preserve">მისცემს </w:t>
      </w:r>
      <w:r w:rsidRPr="00D63EA5">
        <w:rPr>
          <w:rFonts w:ascii="Sylfaen" w:hAnsi="Sylfaen"/>
          <w:color w:val="000000"/>
          <w:lang w:val="ka-GE"/>
        </w:rPr>
        <w:t xml:space="preserve">მიღწეული  </w:t>
      </w:r>
      <w:r w:rsidRPr="00D63EA5">
        <w:rPr>
          <w:rFonts w:ascii="Sylfaen" w:hAnsi="Sylfaen" w:cs="Sylfaen"/>
          <w:color w:val="000000"/>
          <w:lang w:val="ka-GE"/>
        </w:rPr>
        <w:t xml:space="preserve">შედეგების </w:t>
      </w:r>
      <w:r w:rsidRPr="00D63EA5">
        <w:rPr>
          <w:rFonts w:ascii="Sylfaen" w:hAnsi="Sylfaen" w:cs="Sylfaen"/>
          <w:color w:val="000000"/>
          <w:lang w:val="ka-GE"/>
        </w:rPr>
        <w:lastRenderedPageBreak/>
        <w:t>ანუ სერვისების შესაბამისობის შეფასების შესაძლებლობას</w:t>
      </w:r>
      <w:r w:rsidRPr="00D63EA5">
        <w:rPr>
          <w:rFonts w:ascii="Sylfaen" w:hAnsi="Sylfaen"/>
          <w:color w:val="000000"/>
          <w:lang w:val="ka-GE"/>
        </w:rPr>
        <w:t xml:space="preserve">. </w:t>
      </w:r>
      <w:r w:rsidRPr="00D63EA5">
        <w:rPr>
          <w:rFonts w:ascii="Sylfaen" w:hAnsi="Sylfaen"/>
          <w:shd w:val="clear" w:color="auto" w:fill="FFFFFF"/>
          <w:lang w:val="ka-GE"/>
        </w:rPr>
        <w:t xml:space="preserve">ALMP-ის </w:t>
      </w:r>
      <w:r w:rsidRPr="00D63EA5">
        <w:rPr>
          <w:rFonts w:ascii="Sylfaen" w:hAnsi="Sylfaen" w:cs="Sylfaen"/>
          <w:color w:val="000000"/>
          <w:lang w:val="ka-GE"/>
        </w:rPr>
        <w:t>დახმარებით</w:t>
      </w:r>
      <w:r w:rsidRPr="00D63EA5">
        <w:rPr>
          <w:rFonts w:ascii="Sylfaen" w:hAnsi="Sylfaen"/>
          <w:color w:val="000000"/>
          <w:lang w:val="ka-GE"/>
        </w:rPr>
        <w:t xml:space="preserve"> </w:t>
      </w:r>
      <w:r w:rsidRPr="00D63EA5">
        <w:rPr>
          <w:rFonts w:ascii="Sylfaen" w:hAnsi="Sylfaen" w:cs="Sylfaen"/>
          <w:color w:val="000000"/>
          <w:lang w:val="ka-GE"/>
        </w:rPr>
        <w:t>დასაქმებულთა აღრიცხვის მექანიზმი მოქნილი</w:t>
      </w:r>
      <w:r w:rsidRPr="00D63EA5">
        <w:rPr>
          <w:rFonts w:ascii="Sylfaen" w:hAnsi="Sylfaen"/>
          <w:color w:val="000000"/>
          <w:lang w:val="ka-GE"/>
        </w:rPr>
        <w:t xml:space="preserve"> </w:t>
      </w:r>
      <w:r w:rsidRPr="00D63EA5">
        <w:rPr>
          <w:rFonts w:ascii="Sylfaen" w:hAnsi="Sylfaen" w:cs="Sylfaen"/>
          <w:color w:val="000000"/>
          <w:lang w:val="ka-GE"/>
        </w:rPr>
        <w:t>გახდება</w:t>
      </w:r>
      <w:r w:rsidRPr="00D63EA5">
        <w:rPr>
          <w:rFonts w:ascii="Sylfaen" w:hAnsi="Sylfaen"/>
          <w:color w:val="000000"/>
          <w:lang w:val="ka-GE"/>
        </w:rPr>
        <w:t xml:space="preserve">. </w:t>
      </w:r>
    </w:p>
    <w:p w14:paraId="4F126A33" w14:textId="77777777" w:rsidR="000340E7" w:rsidRPr="00D63EA5" w:rsidRDefault="000340E7" w:rsidP="002462CA">
      <w:pPr>
        <w:autoSpaceDE w:val="0"/>
        <w:autoSpaceDN w:val="0"/>
        <w:adjustRightInd w:val="0"/>
        <w:jc w:val="both"/>
        <w:rPr>
          <w:rFonts w:ascii="Sylfaen" w:hAnsi="Sylfaen"/>
          <w:color w:val="000000"/>
          <w:lang w:val="ka-GE"/>
        </w:rPr>
      </w:pPr>
    </w:p>
    <w:p w14:paraId="3E87F860" w14:textId="31E2B880" w:rsidR="000340E7" w:rsidRPr="00D63EA5" w:rsidRDefault="000340E7" w:rsidP="00A05C5E">
      <w:pPr>
        <w:rPr>
          <w:rFonts w:ascii="Sylfaen" w:hAnsi="Sylfaen"/>
          <w:color w:val="000000"/>
          <w:lang w:val="ka-GE"/>
        </w:rPr>
      </w:pPr>
    </w:p>
    <w:tbl>
      <w:tblPr>
        <w:tblStyle w:val="TableGrid"/>
        <w:tblpPr w:leftFromText="180" w:rightFromText="180" w:vertAnchor="text" w:tblpY="1"/>
        <w:tblOverlap w:val="never"/>
        <w:tblW w:w="0" w:type="auto"/>
        <w:tblLook w:val="04A0" w:firstRow="1" w:lastRow="0" w:firstColumn="1" w:lastColumn="0" w:noHBand="0" w:noVBand="1"/>
      </w:tblPr>
      <w:tblGrid>
        <w:gridCol w:w="3061"/>
        <w:gridCol w:w="3573"/>
        <w:gridCol w:w="2382"/>
      </w:tblGrid>
      <w:tr w:rsidR="002C7535" w:rsidRPr="00D63EA5" w14:paraId="4BD0EB81" w14:textId="77777777" w:rsidTr="00D73C11">
        <w:tc>
          <w:tcPr>
            <w:tcW w:w="3110" w:type="dxa"/>
          </w:tcPr>
          <w:p w14:paraId="01504AAE" w14:textId="77777777" w:rsidR="002C7535" w:rsidRPr="00D63EA5" w:rsidRDefault="002C7535">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649" w:type="dxa"/>
          </w:tcPr>
          <w:p w14:paraId="004D937C" w14:textId="77777777" w:rsidR="002C7535" w:rsidRPr="00D63EA5" w:rsidRDefault="002C7535">
            <w:pPr>
              <w:jc w:val="both"/>
              <w:rPr>
                <w:rFonts w:ascii="Sylfaen" w:hAnsi="Sylfaen" w:cs="Sylfaen"/>
                <w:b/>
                <w:color w:val="000000"/>
                <w:lang w:val="ka-GE"/>
              </w:rPr>
            </w:pPr>
            <w:commentRangeStart w:id="281"/>
            <w:commentRangeStart w:id="282"/>
            <w:r w:rsidRPr="00D63EA5">
              <w:rPr>
                <w:rFonts w:ascii="Sylfaen" w:hAnsi="Sylfaen" w:cs="Sylfaen"/>
                <w:b/>
                <w:color w:val="000000"/>
                <w:lang w:val="ka-GE"/>
              </w:rPr>
              <w:t>ინდიკატორი</w:t>
            </w:r>
            <w:commentRangeEnd w:id="281"/>
            <w:r w:rsidR="00F54838">
              <w:rPr>
                <w:rStyle w:val="CommentReference"/>
                <w:lang w:val="en-US"/>
              </w:rPr>
              <w:commentReference w:id="281"/>
            </w:r>
            <w:commentRangeEnd w:id="282"/>
            <w:r w:rsidR="0001782B">
              <w:rPr>
                <w:rStyle w:val="CommentReference"/>
                <w:lang w:val="en-US"/>
              </w:rPr>
              <w:commentReference w:id="282"/>
            </w:r>
          </w:p>
        </w:tc>
        <w:tc>
          <w:tcPr>
            <w:tcW w:w="2257" w:type="dxa"/>
          </w:tcPr>
          <w:p w14:paraId="3B1FBE36" w14:textId="77777777" w:rsidR="002C7535" w:rsidRPr="00D63EA5" w:rsidRDefault="002C7535">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C7535" w:rsidRPr="00D63EA5" w14:paraId="19943D4C" w14:textId="77777777" w:rsidTr="00CA5C0D">
        <w:trPr>
          <w:trHeight w:val="64"/>
        </w:trPr>
        <w:tc>
          <w:tcPr>
            <w:tcW w:w="3110" w:type="dxa"/>
          </w:tcPr>
          <w:p w14:paraId="28E785B0" w14:textId="77777777" w:rsidR="002C7535" w:rsidRPr="00D63EA5" w:rsidRDefault="002C7535">
            <w:pPr>
              <w:rPr>
                <w:rFonts w:ascii="Sylfaen" w:hAnsi="Sylfaen"/>
                <w:lang w:val="ka-GE"/>
              </w:rPr>
            </w:pPr>
          </w:p>
          <w:p w14:paraId="550071E6" w14:textId="77777777" w:rsidR="002C7535" w:rsidRPr="00D63EA5" w:rsidRDefault="00641698">
            <w:pPr>
              <w:rPr>
                <w:rFonts w:ascii="Sylfaen" w:hAnsi="Sylfaen"/>
                <w:shd w:val="clear" w:color="auto" w:fill="FFFFFF"/>
                <w:lang w:val="ka-GE"/>
              </w:rPr>
            </w:pPr>
            <w:r w:rsidRPr="00D63EA5">
              <w:rPr>
                <w:rFonts w:ascii="Sylfaen" w:hAnsi="Sylfaen"/>
                <w:lang w:val="ka-GE"/>
              </w:rPr>
              <w:t>შრომის ბაზრის აქტიური პოლიტიკა (</w:t>
            </w:r>
            <w:r w:rsidR="00D83B51" w:rsidRPr="00D63EA5">
              <w:rPr>
                <w:rFonts w:ascii="Sylfaen" w:hAnsi="Sylfaen"/>
                <w:shd w:val="clear" w:color="auto" w:fill="FFFFFF"/>
              </w:rPr>
              <w:t>ALMP</w:t>
            </w:r>
            <w:r w:rsidRPr="00D63EA5">
              <w:rPr>
                <w:rFonts w:ascii="Sylfaen" w:hAnsi="Sylfaen"/>
                <w:shd w:val="clear" w:color="auto" w:fill="FFFFFF"/>
                <w:lang w:val="ka-GE"/>
              </w:rPr>
              <w:t>) სრულ</w:t>
            </w:r>
            <w:r w:rsidR="00461EA6" w:rsidRPr="00D63EA5">
              <w:rPr>
                <w:rFonts w:ascii="Sylfaen" w:hAnsi="Sylfaen"/>
                <w:shd w:val="clear" w:color="auto" w:fill="FFFFFF"/>
                <w:lang w:val="ka-GE"/>
              </w:rPr>
              <w:t>ყ</w:t>
            </w:r>
            <w:r w:rsidRPr="00D63EA5">
              <w:rPr>
                <w:rFonts w:ascii="Sylfaen" w:hAnsi="Sylfaen"/>
                <w:shd w:val="clear" w:color="auto" w:fill="FFFFFF"/>
                <w:lang w:val="ka-GE"/>
              </w:rPr>
              <w:t>ო</w:t>
            </w:r>
            <w:r w:rsidR="00461EA6" w:rsidRPr="00D63EA5">
              <w:rPr>
                <w:rFonts w:ascii="Sylfaen" w:hAnsi="Sylfaen"/>
                <w:shd w:val="clear" w:color="auto" w:fill="FFFFFF"/>
                <w:lang w:val="ka-GE"/>
              </w:rPr>
              <w:t>ფი</w:t>
            </w:r>
            <w:r w:rsidRPr="00D63EA5">
              <w:rPr>
                <w:rFonts w:ascii="Sylfaen" w:hAnsi="Sylfaen"/>
                <w:shd w:val="clear" w:color="auto" w:fill="FFFFFF"/>
                <w:lang w:val="ka-GE"/>
              </w:rPr>
              <w:t>ლად ამოქმედებულია</w:t>
            </w:r>
            <w:r w:rsidR="00570960" w:rsidRPr="00D63EA5">
              <w:rPr>
                <w:rFonts w:ascii="Sylfaen" w:hAnsi="Sylfaen"/>
                <w:shd w:val="clear" w:color="auto" w:fill="FFFFFF"/>
                <w:lang w:val="ka-GE"/>
              </w:rPr>
              <w:t>;</w:t>
            </w:r>
          </w:p>
          <w:p w14:paraId="0D1E70E8" w14:textId="77777777" w:rsidR="00D11025" w:rsidRPr="00D63EA5" w:rsidRDefault="00D11025">
            <w:pPr>
              <w:rPr>
                <w:rFonts w:ascii="Sylfaen" w:hAnsi="Sylfaen" w:cs="Sylfaen"/>
                <w:color w:val="000000"/>
                <w:lang w:val="ka-GE"/>
              </w:rPr>
            </w:pPr>
          </w:p>
          <w:p w14:paraId="63DE1A6B" w14:textId="77777777" w:rsidR="00D11025" w:rsidRPr="00D63EA5" w:rsidRDefault="00D11025">
            <w:pPr>
              <w:rPr>
                <w:rFonts w:ascii="Sylfaen" w:hAnsi="Sylfaen"/>
                <w:lang w:val="ka-GE"/>
              </w:rPr>
            </w:pPr>
            <w:r w:rsidRPr="00D63EA5">
              <w:rPr>
                <w:rFonts w:ascii="Sylfaen" w:hAnsi="Sylfaen"/>
                <w:lang w:val="ka-GE"/>
              </w:rPr>
              <w:t>გაზრდილია შრომის ბაზრის აქტიური პოლიტიკის (</w:t>
            </w:r>
            <w:r w:rsidRPr="00D63EA5">
              <w:rPr>
                <w:rFonts w:ascii="Sylfaen" w:hAnsi="Sylfaen"/>
                <w:shd w:val="clear" w:color="auto" w:fill="FFFFFF"/>
              </w:rPr>
              <w:t>ALMP</w:t>
            </w:r>
            <w:r w:rsidRPr="00D63EA5">
              <w:rPr>
                <w:rFonts w:ascii="Sylfaen" w:hAnsi="Sylfaen"/>
                <w:shd w:val="clear" w:color="auto" w:fill="FFFFFF"/>
                <w:lang w:val="ka-GE"/>
              </w:rPr>
              <w:t>)</w:t>
            </w:r>
            <w:r w:rsidRPr="00D63EA5">
              <w:rPr>
                <w:rFonts w:ascii="Sylfaen" w:hAnsi="Sylfaen"/>
                <w:lang w:val="ka-GE"/>
              </w:rPr>
              <w:t xml:space="preserve"> ღონისძიებებზე სამუშაოს მაძიებელთა  წვდომა</w:t>
            </w:r>
          </w:p>
          <w:p w14:paraId="5AA8662B" w14:textId="77777777" w:rsidR="00D11025" w:rsidRPr="00D63EA5" w:rsidRDefault="00D11025">
            <w:pPr>
              <w:rPr>
                <w:rFonts w:ascii="Sylfaen" w:hAnsi="Sylfaen" w:cs="Sylfaen"/>
                <w:color w:val="000000"/>
                <w:lang w:val="en-US"/>
              </w:rPr>
            </w:pPr>
          </w:p>
          <w:p w14:paraId="09645DA9" w14:textId="77777777" w:rsidR="009B2685" w:rsidRPr="00D63EA5" w:rsidRDefault="009B2685">
            <w:pPr>
              <w:rPr>
                <w:rFonts w:ascii="Sylfaen" w:hAnsi="Sylfaen" w:cs="Sylfaen"/>
                <w:color w:val="000000"/>
                <w:lang w:val="en-US"/>
              </w:rPr>
            </w:pPr>
          </w:p>
          <w:p w14:paraId="6A69CE4B" w14:textId="77777777" w:rsidR="009B2685" w:rsidRPr="00D63EA5" w:rsidRDefault="009B2685">
            <w:pPr>
              <w:rPr>
                <w:rFonts w:ascii="Sylfaen" w:hAnsi="Sylfaen" w:cs="Sylfaen"/>
                <w:color w:val="000000"/>
                <w:lang w:val="en-US"/>
              </w:rPr>
            </w:pPr>
          </w:p>
          <w:p w14:paraId="781C1265" w14:textId="77777777" w:rsidR="00463B90" w:rsidRPr="00D63EA5" w:rsidRDefault="00463B90">
            <w:pPr>
              <w:rPr>
                <w:rFonts w:ascii="Sylfaen" w:hAnsi="Sylfaen"/>
                <w:shd w:val="clear" w:color="auto" w:fill="FFFFFF"/>
                <w:lang w:val="en-US"/>
              </w:rPr>
            </w:pPr>
          </w:p>
          <w:p w14:paraId="67FAB642" w14:textId="77777777" w:rsidR="00463B90" w:rsidRPr="00D63EA5" w:rsidRDefault="00463B90">
            <w:pPr>
              <w:rPr>
                <w:rFonts w:ascii="Sylfaen" w:hAnsi="Sylfaen"/>
                <w:shd w:val="clear" w:color="auto" w:fill="FFFFFF"/>
                <w:lang w:val="en-US"/>
              </w:rPr>
            </w:pPr>
          </w:p>
          <w:p w14:paraId="182EEEB3" w14:textId="77777777" w:rsidR="00463B90" w:rsidRPr="00D63EA5" w:rsidRDefault="00463B90">
            <w:pPr>
              <w:rPr>
                <w:rFonts w:ascii="Sylfaen" w:hAnsi="Sylfaen"/>
                <w:shd w:val="clear" w:color="auto" w:fill="FFFFFF"/>
                <w:lang w:val="en-US"/>
              </w:rPr>
            </w:pPr>
          </w:p>
          <w:p w14:paraId="5B881202" w14:textId="77777777" w:rsidR="00463B90" w:rsidRPr="00D63EA5" w:rsidRDefault="00463B90">
            <w:pPr>
              <w:rPr>
                <w:rFonts w:ascii="Sylfaen" w:hAnsi="Sylfaen"/>
                <w:shd w:val="clear" w:color="auto" w:fill="FFFFFF"/>
                <w:lang w:val="en-US"/>
              </w:rPr>
            </w:pPr>
          </w:p>
          <w:p w14:paraId="0E27AD6C" w14:textId="77777777" w:rsidR="00463B90" w:rsidRPr="00D63EA5" w:rsidRDefault="00463B90">
            <w:pPr>
              <w:rPr>
                <w:rFonts w:ascii="Sylfaen" w:hAnsi="Sylfaen"/>
                <w:shd w:val="clear" w:color="auto" w:fill="FFFFFF"/>
                <w:lang w:val="en-US"/>
              </w:rPr>
            </w:pPr>
          </w:p>
          <w:p w14:paraId="2334C1C8" w14:textId="77777777" w:rsidR="00463B90" w:rsidRPr="00D63EA5" w:rsidRDefault="00463B90">
            <w:pPr>
              <w:rPr>
                <w:rFonts w:ascii="Sylfaen" w:hAnsi="Sylfaen"/>
                <w:shd w:val="clear" w:color="auto" w:fill="FFFFFF"/>
                <w:lang w:val="en-US"/>
              </w:rPr>
            </w:pPr>
          </w:p>
          <w:p w14:paraId="39FADC50" w14:textId="77777777" w:rsidR="00463B90" w:rsidRPr="00D63EA5" w:rsidRDefault="00463B90">
            <w:pPr>
              <w:rPr>
                <w:rFonts w:ascii="Sylfaen" w:hAnsi="Sylfaen"/>
                <w:shd w:val="clear" w:color="auto" w:fill="FFFFFF"/>
                <w:lang w:val="en-US"/>
              </w:rPr>
            </w:pPr>
          </w:p>
          <w:p w14:paraId="67E2CDEA" w14:textId="77777777" w:rsidR="00463B90" w:rsidRPr="00D63EA5" w:rsidRDefault="00463B90">
            <w:pPr>
              <w:rPr>
                <w:rFonts w:ascii="Sylfaen" w:hAnsi="Sylfaen"/>
                <w:shd w:val="clear" w:color="auto" w:fill="FFFFFF"/>
                <w:lang w:val="en-US"/>
              </w:rPr>
            </w:pPr>
          </w:p>
          <w:p w14:paraId="03027695" w14:textId="77777777" w:rsidR="00463B90" w:rsidRPr="00D63EA5" w:rsidRDefault="00463B90">
            <w:pPr>
              <w:rPr>
                <w:rFonts w:ascii="Sylfaen" w:hAnsi="Sylfaen"/>
                <w:shd w:val="clear" w:color="auto" w:fill="FFFFFF"/>
                <w:lang w:val="en-US"/>
              </w:rPr>
            </w:pPr>
          </w:p>
          <w:p w14:paraId="108BED2D" w14:textId="77777777" w:rsidR="00463B90" w:rsidRPr="00D63EA5" w:rsidRDefault="00463B90">
            <w:pPr>
              <w:rPr>
                <w:rFonts w:ascii="Sylfaen" w:hAnsi="Sylfaen"/>
                <w:shd w:val="clear" w:color="auto" w:fill="FFFFFF"/>
                <w:lang w:val="en-US"/>
              </w:rPr>
            </w:pPr>
          </w:p>
          <w:p w14:paraId="63168FEB" w14:textId="77777777" w:rsidR="00463B90" w:rsidRPr="00D63EA5" w:rsidRDefault="00463B90">
            <w:pPr>
              <w:rPr>
                <w:rFonts w:ascii="Sylfaen" w:hAnsi="Sylfaen"/>
                <w:shd w:val="clear" w:color="auto" w:fill="FFFFFF"/>
                <w:lang w:val="en-US"/>
              </w:rPr>
            </w:pPr>
          </w:p>
          <w:p w14:paraId="739C2088" w14:textId="77777777" w:rsidR="00463B90" w:rsidRPr="00D63EA5" w:rsidRDefault="00463B90">
            <w:pPr>
              <w:rPr>
                <w:rFonts w:ascii="Sylfaen" w:hAnsi="Sylfaen"/>
                <w:shd w:val="clear" w:color="auto" w:fill="FFFFFF"/>
                <w:lang w:val="en-US"/>
              </w:rPr>
            </w:pPr>
          </w:p>
          <w:p w14:paraId="4798EC67" w14:textId="77777777" w:rsidR="00463B90" w:rsidRPr="00D63EA5" w:rsidRDefault="00463B90">
            <w:pPr>
              <w:rPr>
                <w:rFonts w:ascii="Sylfaen" w:hAnsi="Sylfaen"/>
                <w:shd w:val="clear" w:color="auto" w:fill="FFFFFF"/>
                <w:lang w:val="en-US"/>
              </w:rPr>
            </w:pPr>
          </w:p>
          <w:p w14:paraId="50B213F1" w14:textId="77777777" w:rsidR="00463B90" w:rsidRPr="00D63EA5" w:rsidRDefault="00463B90">
            <w:pPr>
              <w:rPr>
                <w:rFonts w:ascii="Sylfaen" w:hAnsi="Sylfaen"/>
                <w:shd w:val="clear" w:color="auto" w:fill="FFFFFF"/>
                <w:lang w:val="en-US"/>
              </w:rPr>
            </w:pPr>
          </w:p>
          <w:p w14:paraId="089BE354" w14:textId="0FF967C5" w:rsidR="009B2685" w:rsidRPr="00D63EA5" w:rsidRDefault="009B2685">
            <w:pPr>
              <w:keepNext/>
              <w:keepLines/>
              <w:spacing w:before="200"/>
              <w:outlineLvl w:val="6"/>
              <w:rPr>
                <w:rFonts w:ascii="Sylfaen" w:hAnsi="Sylfaen"/>
                <w:shd w:val="clear" w:color="auto" w:fill="FFFFFF"/>
                <w:lang w:val="ka-GE"/>
              </w:rPr>
            </w:pPr>
            <w:r w:rsidRPr="00D63EA5">
              <w:rPr>
                <w:rFonts w:ascii="Sylfaen" w:hAnsi="Sylfaen"/>
                <w:shd w:val="clear" w:color="auto" w:fill="FFFFFF"/>
                <w:lang w:val="ka-GE"/>
              </w:rPr>
              <w:t xml:space="preserve">დასაქმების ხელშეწყობის სერვისების განმახორციელებელი ორგანო  სსიპ </w:t>
            </w:r>
            <w:r w:rsidR="001F10CD">
              <w:rPr>
                <w:rFonts w:ascii="Sylfaen" w:hAnsi="Sylfaen"/>
                <w:shd w:val="clear" w:color="auto" w:fill="FFFFFF"/>
                <w:lang w:val="ka-GE"/>
              </w:rPr>
              <w:t xml:space="preserve">- </w:t>
            </w:r>
            <w:r w:rsidRPr="00D63EA5">
              <w:rPr>
                <w:rFonts w:ascii="Sylfaen" w:hAnsi="Sylfaen"/>
                <w:shd w:val="clear" w:color="auto" w:fill="FFFFFF"/>
                <w:lang w:val="ka-GE"/>
              </w:rPr>
              <w:t>დასაქმების ხელშეწყობის სახელმწიფო სააგენტო შექმნილია</w:t>
            </w:r>
          </w:p>
          <w:p w14:paraId="5F6CB6B9" w14:textId="77777777" w:rsidR="00463B90" w:rsidRPr="00D63EA5" w:rsidRDefault="00463B90">
            <w:pPr>
              <w:keepNext/>
              <w:keepLines/>
              <w:spacing w:before="200"/>
              <w:outlineLvl w:val="6"/>
              <w:rPr>
                <w:rFonts w:ascii="Sylfaen" w:hAnsi="Sylfaen"/>
                <w:shd w:val="clear" w:color="auto" w:fill="FFFFFF"/>
                <w:lang w:val="ka-GE"/>
              </w:rPr>
            </w:pPr>
          </w:p>
          <w:p w14:paraId="68AAD3A9" w14:textId="77777777" w:rsidR="00463B90" w:rsidRPr="00D63EA5" w:rsidRDefault="00463B90">
            <w:pPr>
              <w:rPr>
                <w:rFonts w:ascii="Sylfaen" w:hAnsi="Sylfaen"/>
                <w:shd w:val="clear" w:color="auto" w:fill="FFFFFF"/>
                <w:lang w:val="en-US"/>
              </w:rPr>
            </w:pPr>
          </w:p>
          <w:p w14:paraId="7C86EF47" w14:textId="77777777" w:rsidR="00463B90" w:rsidRPr="00D63EA5" w:rsidRDefault="00463B90">
            <w:pPr>
              <w:rPr>
                <w:rFonts w:ascii="Sylfaen" w:hAnsi="Sylfaen"/>
                <w:shd w:val="clear" w:color="auto" w:fill="FFFFFF"/>
                <w:lang w:val="en-US"/>
              </w:rPr>
            </w:pPr>
          </w:p>
          <w:p w14:paraId="1CE3D33B" w14:textId="3E259790" w:rsidR="00B42C93" w:rsidRPr="00D63EA5" w:rsidRDefault="00B42C93">
            <w:pPr>
              <w:rPr>
                <w:rFonts w:ascii="Sylfaen" w:hAnsi="Sylfaen"/>
                <w:shd w:val="clear" w:color="auto" w:fill="FFFFFF"/>
                <w:lang w:val="en-US"/>
              </w:rPr>
            </w:pPr>
          </w:p>
          <w:p w14:paraId="4D324E50" w14:textId="77777777" w:rsidR="00B42C93" w:rsidRPr="00D63EA5" w:rsidRDefault="00B42C93">
            <w:pPr>
              <w:rPr>
                <w:rFonts w:ascii="Sylfaen" w:hAnsi="Sylfaen"/>
                <w:shd w:val="clear" w:color="auto" w:fill="FFFFFF"/>
                <w:lang w:val="en-US"/>
              </w:rPr>
            </w:pPr>
          </w:p>
          <w:p w14:paraId="6B96FD5D" w14:textId="77777777" w:rsidR="00B42C93" w:rsidRPr="00D63EA5" w:rsidRDefault="00B42C93">
            <w:pPr>
              <w:rPr>
                <w:rFonts w:ascii="Sylfaen" w:hAnsi="Sylfaen"/>
                <w:shd w:val="clear" w:color="auto" w:fill="FFFFFF"/>
                <w:lang w:val="en-US"/>
              </w:rPr>
            </w:pPr>
          </w:p>
          <w:p w14:paraId="42532A0E" w14:textId="4D6C601A" w:rsidR="00463B90" w:rsidRPr="00CA5C0D" w:rsidRDefault="00463B90" w:rsidP="00CA5C0D">
            <w:pPr>
              <w:rPr>
                <w:rFonts w:ascii="Sylfaen" w:hAnsi="Sylfaen"/>
                <w:shd w:val="clear" w:color="auto" w:fill="FFFFFF"/>
                <w:lang w:val="en-US"/>
              </w:rPr>
            </w:pPr>
            <w:r w:rsidRPr="00D63EA5">
              <w:rPr>
                <w:rFonts w:ascii="Sylfaen" w:hAnsi="Sylfaen"/>
                <w:shd w:val="clear" w:color="auto" w:fill="FFFFFF"/>
                <w:lang w:val="en-US"/>
              </w:rPr>
              <w:t>დასაქმების ხელშეწყობის ახალი სერვისი დანერგილია ქვეყნის მასშტაბით</w:t>
            </w:r>
          </w:p>
          <w:p w14:paraId="0B81311B" w14:textId="77777777" w:rsidR="00463B90" w:rsidRPr="00D63EA5" w:rsidRDefault="00463B90">
            <w:pPr>
              <w:keepNext/>
              <w:keepLines/>
              <w:spacing w:before="200"/>
              <w:outlineLvl w:val="6"/>
              <w:rPr>
                <w:rFonts w:ascii="Sylfaen" w:hAnsi="Sylfaen" w:cs="Sylfaen"/>
                <w:color w:val="000000"/>
                <w:lang w:val="en-US"/>
              </w:rPr>
            </w:pPr>
          </w:p>
        </w:tc>
        <w:tc>
          <w:tcPr>
            <w:tcW w:w="3649" w:type="dxa"/>
          </w:tcPr>
          <w:p w14:paraId="7645A05D" w14:textId="77777777" w:rsidR="002C7535" w:rsidRPr="00D63EA5" w:rsidRDefault="002C7535">
            <w:pPr>
              <w:rPr>
                <w:rFonts w:ascii="Sylfaen" w:hAnsi="Sylfaen" w:cs="Sylfaen"/>
                <w:lang w:val="ka-GE"/>
              </w:rPr>
            </w:pPr>
          </w:p>
          <w:p w14:paraId="6168DEFF" w14:textId="3F31FB2B" w:rsidR="00B42C93" w:rsidRPr="00D63EA5" w:rsidRDefault="00641698" w:rsidP="00D73C11">
            <w:pPr>
              <w:jc w:val="both"/>
              <w:rPr>
                <w:rFonts w:ascii="Sylfaen" w:eastAsia="Helvetica" w:hAnsi="Sylfaen" w:cs="Helvetica"/>
                <w:szCs w:val="22"/>
                <w:lang w:val="ka-GE"/>
              </w:rPr>
            </w:pPr>
            <w:r w:rsidRPr="00D63EA5">
              <w:rPr>
                <w:rFonts w:ascii="Sylfaen" w:hAnsi="Sylfaen"/>
                <w:szCs w:val="22"/>
                <w:shd w:val="clear" w:color="auto" w:fill="FFFFFF"/>
                <w:lang w:val="ka-GE"/>
              </w:rPr>
              <w:t xml:space="preserve">ALMP-ის სერვისებში </w:t>
            </w:r>
            <w:r w:rsidRPr="00D63EA5">
              <w:rPr>
                <w:rFonts w:ascii="Sylfaen" w:eastAsia="Helvetica" w:hAnsi="Sylfaen" w:cs="Helvetica"/>
                <w:szCs w:val="22"/>
                <w:lang w:val="ka-GE"/>
              </w:rPr>
              <w:t xml:space="preserve">ჩართულ პირთა </w:t>
            </w:r>
            <w:ins w:id="283" w:author="Giorgi Bobghiashvili" w:date="2019-04-30T16:44:00Z">
              <w:r w:rsidR="00F54838">
                <w:rPr>
                  <w:rFonts w:ascii="Sylfaen" w:eastAsia="Helvetica" w:hAnsi="Sylfaen" w:cs="Helvetica"/>
                  <w:szCs w:val="22"/>
                  <w:lang w:val="ka-GE"/>
                </w:rPr>
                <w:t xml:space="preserve">გაზრდილი </w:t>
              </w:r>
            </w:ins>
            <w:r w:rsidRPr="00D63EA5">
              <w:rPr>
                <w:rFonts w:ascii="Sylfaen" w:eastAsia="Helvetica" w:hAnsi="Sylfaen" w:cs="Helvetica"/>
                <w:szCs w:val="22"/>
                <w:lang w:val="ka-GE"/>
              </w:rPr>
              <w:t>რაოდენობა</w:t>
            </w:r>
            <w:r w:rsidR="00B704C7" w:rsidRPr="00D63EA5">
              <w:rPr>
                <w:rFonts w:ascii="Sylfaen" w:eastAsia="Helvetica" w:hAnsi="Sylfaen" w:cs="Helvetica"/>
                <w:szCs w:val="22"/>
                <w:lang w:val="ka-GE"/>
              </w:rPr>
              <w:t xml:space="preserve"> </w:t>
            </w:r>
            <w:r w:rsidRPr="00D63EA5">
              <w:rPr>
                <w:rFonts w:ascii="Sylfaen" w:eastAsia="Helvetica" w:hAnsi="Sylfaen" w:cs="Helvetica"/>
                <w:szCs w:val="22"/>
                <w:lang w:val="ka-GE"/>
              </w:rPr>
              <w:t xml:space="preserve"> სხვადასხვა მახასიათებლის მიხედვით: რეგიონი, ასაკი, სქესი, განათლების დონე, პროფესია</w:t>
            </w:r>
          </w:p>
          <w:p w14:paraId="137CF9AB" w14:textId="77777777" w:rsidR="00B42C93" w:rsidRPr="00D63EA5" w:rsidRDefault="00B42C93">
            <w:pPr>
              <w:rPr>
                <w:rFonts w:ascii="Sylfaen" w:eastAsia="Helvetica" w:hAnsi="Sylfaen" w:cs="Helvetica"/>
                <w:szCs w:val="22"/>
                <w:lang w:val="ka-GE"/>
              </w:rPr>
            </w:pPr>
          </w:p>
          <w:p w14:paraId="142F720A" w14:textId="36D0D3AC" w:rsidR="00E10AE6" w:rsidRPr="00CA5C0D" w:rsidRDefault="00B42C93" w:rsidP="00CA5C0D">
            <w:pPr>
              <w:jc w:val="both"/>
              <w:rPr>
                <w:rFonts w:ascii="Sylfaen" w:eastAsia="Helvetica" w:hAnsi="Sylfaen" w:cs="Helvetica"/>
                <w:szCs w:val="22"/>
                <w:lang w:val="ka-GE"/>
              </w:rPr>
            </w:pPr>
            <w:r w:rsidRPr="00D63EA5">
              <w:rPr>
                <w:rFonts w:ascii="Sylfaen" w:eastAsia="Helvetica" w:hAnsi="Sylfaen" w:cs="Helvetica"/>
                <w:szCs w:val="22"/>
                <w:lang w:val="ka-GE"/>
              </w:rPr>
              <w:t>საბაზისო მონაცემები: 2018 წელს მონაწილეთა საერთო რაოდენობა შეადგენდა 25 171 პირს, მათ შორის, 14 611 ქალი, 739 – 29 წლამდე ახალგაზრდა</w:t>
            </w:r>
          </w:p>
          <w:p w14:paraId="7B36B71B" w14:textId="77777777" w:rsidR="00641698" w:rsidRPr="00D63EA5" w:rsidRDefault="00641698">
            <w:pPr>
              <w:rPr>
                <w:rFonts w:ascii="Sylfaen" w:hAnsi="Sylfaen" w:cs="Sylfaen"/>
                <w:szCs w:val="22"/>
                <w:lang w:val="ka-GE"/>
              </w:rPr>
            </w:pPr>
          </w:p>
          <w:p w14:paraId="7D1B7FF7" w14:textId="77777777" w:rsidR="00B704C7" w:rsidRPr="00D63EA5" w:rsidRDefault="00B704C7" w:rsidP="00D73C11">
            <w:pPr>
              <w:jc w:val="both"/>
              <w:rPr>
                <w:rFonts w:ascii="Sylfaen" w:eastAsia="Helvetica" w:hAnsi="Sylfaen" w:cs="Helvetica"/>
                <w:szCs w:val="22"/>
                <w:lang w:val="ka-GE"/>
              </w:rPr>
            </w:pPr>
            <w:r w:rsidRPr="00D63EA5">
              <w:rPr>
                <w:rFonts w:ascii="Sylfaen" w:hAnsi="Sylfaen"/>
                <w:szCs w:val="22"/>
                <w:shd w:val="clear" w:color="auto" w:fill="FFFFFF"/>
                <w:lang w:val="ka-GE"/>
              </w:rPr>
              <w:t xml:space="preserve">ALMP-ის სერვისებში </w:t>
            </w:r>
            <w:r w:rsidRPr="00D63EA5">
              <w:rPr>
                <w:rFonts w:ascii="Sylfaen" w:eastAsia="Helvetica" w:hAnsi="Sylfaen" w:cs="Helvetica"/>
                <w:szCs w:val="22"/>
                <w:lang w:val="ka-GE"/>
              </w:rPr>
              <w:t xml:space="preserve">ჩართულ </w:t>
            </w:r>
            <w:r w:rsidR="00FE330B" w:rsidRPr="00D63EA5">
              <w:rPr>
                <w:rFonts w:ascii="Sylfaen" w:eastAsia="Helvetica" w:hAnsi="Sylfaen" w:cs="Helvetica"/>
                <w:szCs w:val="22"/>
                <w:lang w:val="ka-GE"/>
              </w:rPr>
              <w:t xml:space="preserve">სამუშაოს მაძიებელთა </w:t>
            </w:r>
            <w:r w:rsidRPr="00D63EA5">
              <w:rPr>
                <w:rFonts w:ascii="Sylfaen" w:eastAsia="Helvetica" w:hAnsi="Sylfaen" w:cs="Helvetica"/>
                <w:szCs w:val="22"/>
                <w:lang w:val="ka-GE"/>
              </w:rPr>
              <w:t>წილი საერთო რაოდენობასთან მიმართებით</w:t>
            </w:r>
            <w:r w:rsidR="00627A94" w:rsidRPr="00D63EA5">
              <w:rPr>
                <w:rFonts w:ascii="Sylfaen" w:eastAsia="Helvetica" w:hAnsi="Sylfaen" w:cs="Helvetica"/>
                <w:szCs w:val="22"/>
                <w:lang w:val="ka-GE"/>
              </w:rPr>
              <w:t xml:space="preserve"> გაზრდილია</w:t>
            </w:r>
          </w:p>
          <w:p w14:paraId="3461A508" w14:textId="77777777" w:rsidR="00B42C93" w:rsidRPr="00D63EA5" w:rsidRDefault="00B42C93">
            <w:pPr>
              <w:pStyle w:val="CommentText"/>
              <w:rPr>
                <w:rFonts w:ascii="Sylfaen" w:hAnsi="Sylfaen"/>
                <w:sz w:val="22"/>
                <w:szCs w:val="22"/>
                <w:lang w:val="ka-GE"/>
              </w:rPr>
            </w:pPr>
          </w:p>
          <w:p w14:paraId="4FB05017" w14:textId="3E99C5CD" w:rsidR="00B42C93" w:rsidRPr="00D63EA5" w:rsidRDefault="00B42C93">
            <w:pPr>
              <w:pStyle w:val="CommentText"/>
              <w:rPr>
                <w:rFonts w:ascii="Sylfaen" w:hAnsi="Sylfaen"/>
                <w:sz w:val="22"/>
                <w:szCs w:val="22"/>
                <w:lang w:val="ka-GE"/>
              </w:rPr>
            </w:pPr>
            <w:r w:rsidRPr="00D63EA5">
              <w:rPr>
                <w:rFonts w:ascii="Sylfaen" w:hAnsi="Sylfaen"/>
                <w:sz w:val="22"/>
                <w:szCs w:val="22"/>
                <w:lang w:val="ka-GE"/>
              </w:rPr>
              <w:t xml:space="preserve">საბაზისო მონაცემები: 2018 წელს </w:t>
            </w:r>
          </w:p>
          <w:p w14:paraId="0383628F" w14:textId="376563C5" w:rsidR="002C7535" w:rsidRPr="00D63EA5" w:rsidRDefault="00162B31" w:rsidP="00B42C93">
            <w:pPr>
              <w:pStyle w:val="CommentText"/>
              <w:rPr>
                <w:shd w:val="clear" w:color="auto" w:fill="FFFFFF"/>
                <w:lang w:val="en-US"/>
              </w:rPr>
            </w:pPr>
            <w:r w:rsidRPr="00D63EA5">
              <w:rPr>
                <w:rFonts w:ascii="Sylfaen" w:hAnsi="Sylfaen"/>
                <w:sz w:val="22"/>
                <w:szCs w:val="22"/>
                <w:lang w:val="ka-GE"/>
              </w:rPr>
              <w:t>Worknet-ში რეგისტრირებულთა საერთო მაჩვენებელი იყო 194</w:t>
            </w:r>
            <w:r w:rsidR="00B42C93" w:rsidRPr="00D63EA5">
              <w:rPr>
                <w:rFonts w:ascii="Sylfaen" w:hAnsi="Sylfaen"/>
                <w:sz w:val="22"/>
                <w:szCs w:val="22"/>
                <w:lang w:val="ka-GE"/>
              </w:rPr>
              <w:t xml:space="preserve"> </w:t>
            </w:r>
            <w:r w:rsidRPr="00D63EA5">
              <w:rPr>
                <w:rFonts w:ascii="Sylfaen" w:hAnsi="Sylfaen"/>
                <w:sz w:val="22"/>
                <w:szCs w:val="22"/>
                <w:lang w:val="ka-GE"/>
              </w:rPr>
              <w:t>296 ALMP-ის სერვისებში ჩართულ სამუშაოს მაძიებელთა წილი შეადგენს რეგისტრირებულთა საერთო რაოდენობის 12,5%-ს</w:t>
            </w:r>
          </w:p>
          <w:p w14:paraId="7440C023" w14:textId="0D014325" w:rsidR="00B42C93" w:rsidRPr="00D63EA5" w:rsidRDefault="00B42C93">
            <w:pPr>
              <w:pStyle w:val="LightGrid-Accent32"/>
              <w:ind w:left="0"/>
              <w:rPr>
                <w:rFonts w:ascii="Sylfaen" w:hAnsi="Sylfaen"/>
                <w:shd w:val="clear" w:color="auto" w:fill="FFFFFF"/>
                <w:lang w:val="ka-GE"/>
              </w:rPr>
            </w:pPr>
          </w:p>
          <w:p w14:paraId="3A5C1BD5" w14:textId="6348F675" w:rsidR="009B2685" w:rsidRPr="00D63EA5" w:rsidRDefault="009B2685" w:rsidP="00CA5C0D">
            <w:pPr>
              <w:pStyle w:val="LightGrid-Accent32"/>
              <w:ind w:left="0"/>
              <w:jc w:val="both"/>
              <w:rPr>
                <w:rFonts w:ascii="Sylfaen" w:hAnsi="Sylfaen"/>
                <w:shd w:val="clear" w:color="auto" w:fill="FFFFFF"/>
                <w:lang w:val="ka-GE"/>
              </w:rPr>
            </w:pPr>
            <w:commentRangeStart w:id="284"/>
            <w:r w:rsidRPr="00D63EA5">
              <w:rPr>
                <w:rFonts w:ascii="Sylfaen" w:hAnsi="Sylfaen"/>
                <w:shd w:val="clear" w:color="auto" w:fill="FFFFFF"/>
                <w:lang w:val="ka-GE"/>
              </w:rPr>
              <w:t xml:space="preserve">სსიპ </w:t>
            </w:r>
            <w:r w:rsidR="001F10CD">
              <w:rPr>
                <w:rFonts w:ascii="Sylfaen" w:hAnsi="Sylfaen"/>
                <w:shd w:val="clear" w:color="auto" w:fill="FFFFFF"/>
                <w:lang w:val="ka-GE"/>
              </w:rPr>
              <w:t xml:space="preserve">- </w:t>
            </w:r>
            <w:r w:rsidRPr="00D63EA5">
              <w:rPr>
                <w:rFonts w:ascii="Sylfaen" w:hAnsi="Sylfaen"/>
                <w:shd w:val="clear" w:color="auto" w:fill="FFFFFF"/>
                <w:lang w:val="ka-GE"/>
              </w:rPr>
              <w:t>დასაქმების ხელშეწყობის სახელმწიფო სააგენტო ეფექტურად ფუნქციონირებს და ახორციელებს შრომის ბაზრის აქტიური პოლიტიკის ზომებს</w:t>
            </w:r>
            <w:r w:rsidR="00CA5C0D">
              <w:rPr>
                <w:rFonts w:ascii="Sylfaen" w:hAnsi="Sylfaen"/>
                <w:shd w:val="clear" w:color="auto" w:fill="FFFFFF"/>
                <w:lang w:val="ka-GE"/>
              </w:rPr>
              <w:t>.</w:t>
            </w:r>
            <w:commentRangeEnd w:id="284"/>
            <w:r w:rsidR="004A3426">
              <w:rPr>
                <w:rStyle w:val="CommentReference"/>
                <w:lang w:val="en-US"/>
              </w:rPr>
              <w:commentReference w:id="284"/>
            </w:r>
          </w:p>
          <w:p w14:paraId="7AA49198" w14:textId="29589851" w:rsidR="009B2685" w:rsidRPr="00D63EA5" w:rsidRDefault="009B2685" w:rsidP="00D73C11">
            <w:pPr>
              <w:keepNext/>
              <w:keepLines/>
              <w:spacing w:before="200"/>
              <w:jc w:val="both"/>
              <w:outlineLvl w:val="6"/>
              <w:rPr>
                <w:rFonts w:ascii="Sylfaen" w:hAnsi="Sylfaen"/>
                <w:shd w:val="clear" w:color="auto" w:fill="FFFFFF"/>
                <w:lang w:val="ka-GE"/>
              </w:rPr>
            </w:pPr>
            <w:r w:rsidRPr="00D63EA5">
              <w:rPr>
                <w:rFonts w:ascii="Sylfaen" w:hAnsi="Sylfaen"/>
                <w:shd w:val="clear" w:color="auto" w:fill="FFFFFF"/>
                <w:lang w:val="ka-GE"/>
              </w:rPr>
              <w:t xml:space="preserve">საბაზისო მონაცემები: სსიპ </w:t>
            </w:r>
            <w:r w:rsidR="001F10CD">
              <w:rPr>
                <w:rFonts w:ascii="Sylfaen" w:hAnsi="Sylfaen"/>
                <w:shd w:val="clear" w:color="auto" w:fill="FFFFFF"/>
                <w:lang w:val="ka-GE"/>
              </w:rPr>
              <w:t xml:space="preserve">- </w:t>
            </w:r>
            <w:r w:rsidRPr="00D63EA5">
              <w:rPr>
                <w:rFonts w:ascii="Sylfaen" w:hAnsi="Sylfaen"/>
                <w:shd w:val="clear" w:color="auto" w:fill="FFFFFF"/>
                <w:lang w:val="ka-GE"/>
              </w:rPr>
              <w:t>სოციალური მომსახურების სააგენტოს დასაქმების პროგრამების დეპარტამენტი</w:t>
            </w:r>
          </w:p>
          <w:p w14:paraId="10086114" w14:textId="77777777" w:rsidR="00B42C93" w:rsidRPr="00D63EA5" w:rsidRDefault="00B42C93">
            <w:pPr>
              <w:tabs>
                <w:tab w:val="left" w:pos="511"/>
              </w:tabs>
              <w:rPr>
                <w:rFonts w:ascii="Sylfaen" w:hAnsi="Sylfaen" w:cs="ALK Rounded Nusx Medium"/>
                <w:b/>
                <w:sz w:val="20"/>
                <w:szCs w:val="20"/>
                <w:u w:val="single"/>
              </w:rPr>
            </w:pPr>
          </w:p>
          <w:p w14:paraId="3CA1CABF" w14:textId="7D430AF5" w:rsidR="00463B90" w:rsidRPr="00D63EA5" w:rsidRDefault="00463B90" w:rsidP="00D73C11">
            <w:pPr>
              <w:tabs>
                <w:tab w:val="left" w:pos="511"/>
              </w:tabs>
              <w:jc w:val="both"/>
              <w:rPr>
                <w:rFonts w:ascii="Sylfaen" w:hAnsi="Sylfaen" w:cs="ALK Rounded Nusx Medium"/>
                <w:szCs w:val="22"/>
              </w:rPr>
            </w:pPr>
            <w:r w:rsidRPr="00D63EA5">
              <w:rPr>
                <w:rFonts w:ascii="Sylfaen" w:hAnsi="Sylfaen" w:cs="ALK Rounded Nusx Medium"/>
                <w:szCs w:val="22"/>
              </w:rPr>
              <w:t>დასაქმების სერვისების განმახროციელებლი ტერიტორიული ერთეულების სულ მცირე 30%</w:t>
            </w:r>
            <w:r w:rsidRPr="00D63EA5">
              <w:rPr>
                <w:rFonts w:ascii="Sylfaen" w:hAnsi="Sylfaen"/>
                <w:szCs w:val="22"/>
              </w:rPr>
              <w:t>-</w:t>
            </w:r>
            <w:r w:rsidRPr="00D63EA5">
              <w:rPr>
                <w:rFonts w:ascii="Sylfaen" w:hAnsi="Sylfaen" w:cs="ALK Rounded Nusx Medium"/>
                <w:szCs w:val="22"/>
              </w:rPr>
              <w:t>ში დანერგილია ახალი მოდელი</w:t>
            </w:r>
          </w:p>
          <w:p w14:paraId="619CD064" w14:textId="2087E0D5" w:rsidR="00EC309F" w:rsidRPr="00CA5C0D" w:rsidRDefault="00EC309F">
            <w:pPr>
              <w:keepNext/>
              <w:keepLines/>
              <w:spacing w:before="200"/>
              <w:outlineLvl w:val="6"/>
              <w:rPr>
                <w:rFonts w:ascii="Sylfaen" w:hAnsi="Sylfaen" w:cs="ALK Rounded Nusx Medium"/>
                <w:szCs w:val="22"/>
                <w:lang w:val="en-US"/>
              </w:rPr>
            </w:pPr>
            <w:r w:rsidRPr="00D63EA5">
              <w:rPr>
                <w:rFonts w:ascii="Sylfaen" w:hAnsi="Sylfaen" w:cs="ALK Rounded Nusx Medium"/>
                <w:szCs w:val="22"/>
              </w:rPr>
              <w:t xml:space="preserve">საბაზისო მონაცემები: </w:t>
            </w:r>
            <w:r w:rsidR="00C55DFA" w:rsidRPr="00D63EA5">
              <w:rPr>
                <w:rFonts w:ascii="Sylfaen" w:hAnsi="Sylfaen" w:cs="ALK Rounded Nusx Medium"/>
                <w:szCs w:val="22"/>
              </w:rPr>
              <w:t>2017 წელი</w:t>
            </w:r>
            <w:r w:rsidR="00C55DFA" w:rsidRPr="00D63EA5">
              <w:rPr>
                <w:rFonts w:ascii="Sylfaen" w:hAnsi="Sylfaen"/>
                <w:szCs w:val="22"/>
              </w:rPr>
              <w:t xml:space="preserve">- 15 </w:t>
            </w:r>
            <w:r w:rsidR="00C55DFA" w:rsidRPr="00D63EA5">
              <w:rPr>
                <w:rFonts w:ascii="Sylfaen" w:hAnsi="Sylfaen" w:cs="ALK Rounded Nusx Medium"/>
                <w:szCs w:val="22"/>
              </w:rPr>
              <w:t xml:space="preserve">ტერიტორიულ </w:t>
            </w:r>
            <w:r w:rsidR="00C55DFA" w:rsidRPr="00D63EA5">
              <w:rPr>
                <w:rFonts w:ascii="Sylfaen" w:hAnsi="Sylfaen" w:cs="ALK Rounded Nusx Medium"/>
                <w:szCs w:val="22"/>
              </w:rPr>
              <w:lastRenderedPageBreak/>
              <w:t>ერთეულში დანერგილია ახალი მოდელი (21%)</w:t>
            </w:r>
          </w:p>
        </w:tc>
        <w:tc>
          <w:tcPr>
            <w:tcW w:w="2257" w:type="dxa"/>
          </w:tcPr>
          <w:p w14:paraId="57F37753" w14:textId="77777777" w:rsidR="002C7535" w:rsidRPr="00D63EA5" w:rsidRDefault="002C7535">
            <w:pPr>
              <w:rPr>
                <w:rFonts w:ascii="Sylfaen" w:hAnsi="Sylfaen" w:cs="Sylfaen"/>
                <w:lang w:val="ka-GE"/>
              </w:rPr>
            </w:pPr>
          </w:p>
          <w:p w14:paraId="323593AE" w14:textId="77777777" w:rsidR="00641698" w:rsidRPr="00D63EA5" w:rsidRDefault="00641698">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r w:rsidR="00570960" w:rsidRPr="00D63EA5">
              <w:rPr>
                <w:rFonts w:ascii="Sylfaen" w:hAnsi="Sylfaen" w:cs="Sylfaen"/>
                <w:lang w:val="ka-GE"/>
              </w:rPr>
              <w:t>;</w:t>
            </w:r>
          </w:p>
          <w:p w14:paraId="4C6F3C99" w14:textId="77777777" w:rsidR="00641698" w:rsidRPr="00D63EA5" w:rsidRDefault="00641698">
            <w:pPr>
              <w:rPr>
                <w:rFonts w:ascii="Sylfaen" w:hAnsi="Sylfaen" w:cs="Sylfaen"/>
                <w:lang w:val="ka-GE"/>
              </w:rPr>
            </w:pPr>
          </w:p>
          <w:p w14:paraId="56CA08C4" w14:textId="77777777" w:rsidR="00B42C93" w:rsidRPr="00D63EA5" w:rsidRDefault="00B42C93" w:rsidP="00463B90">
            <w:pPr>
              <w:rPr>
                <w:rFonts w:ascii="Sylfaen" w:hAnsi="Sylfaen" w:cs="Sylfaen"/>
                <w:lang w:val="ka-GE"/>
              </w:rPr>
            </w:pPr>
          </w:p>
          <w:p w14:paraId="70B1BEDF" w14:textId="77777777" w:rsidR="00B42C93" w:rsidRPr="00D63EA5" w:rsidRDefault="00B42C93" w:rsidP="00463B90">
            <w:pPr>
              <w:rPr>
                <w:rFonts w:ascii="Sylfaen" w:hAnsi="Sylfaen" w:cs="Sylfaen"/>
                <w:lang w:val="ka-GE"/>
              </w:rPr>
            </w:pPr>
          </w:p>
          <w:p w14:paraId="5D666AC7" w14:textId="77777777" w:rsidR="00B42C93" w:rsidRPr="00D63EA5" w:rsidRDefault="00B42C93" w:rsidP="00463B90">
            <w:pPr>
              <w:rPr>
                <w:rFonts w:ascii="Sylfaen" w:hAnsi="Sylfaen" w:cs="Sylfaen"/>
                <w:lang w:val="ka-GE"/>
              </w:rPr>
            </w:pPr>
          </w:p>
          <w:p w14:paraId="79D25C0F" w14:textId="77777777" w:rsidR="00B42C93" w:rsidRPr="00D63EA5" w:rsidRDefault="00B42C93" w:rsidP="00463B90">
            <w:pPr>
              <w:rPr>
                <w:rFonts w:ascii="Sylfaen" w:hAnsi="Sylfaen" w:cs="Sylfaen"/>
                <w:lang w:val="ka-GE"/>
              </w:rPr>
            </w:pPr>
          </w:p>
          <w:p w14:paraId="4092C9E2" w14:textId="77777777" w:rsidR="00B42C93" w:rsidRPr="00D63EA5" w:rsidRDefault="00B42C93" w:rsidP="00463B90">
            <w:pPr>
              <w:rPr>
                <w:rFonts w:ascii="Sylfaen" w:hAnsi="Sylfaen" w:cs="Sylfaen"/>
                <w:lang w:val="ka-GE"/>
              </w:rPr>
            </w:pPr>
          </w:p>
          <w:p w14:paraId="3D5E1593" w14:textId="77777777" w:rsidR="00B42C93" w:rsidRPr="00D63EA5" w:rsidRDefault="00B42C93" w:rsidP="00463B90">
            <w:pPr>
              <w:rPr>
                <w:rFonts w:ascii="Sylfaen" w:hAnsi="Sylfaen" w:cs="Sylfaen"/>
                <w:lang w:val="ka-GE"/>
              </w:rPr>
            </w:pPr>
          </w:p>
          <w:p w14:paraId="5E332512" w14:textId="77777777" w:rsidR="00B42C93" w:rsidRPr="00D63EA5" w:rsidRDefault="00B42C93" w:rsidP="00463B90">
            <w:pPr>
              <w:rPr>
                <w:rFonts w:ascii="Sylfaen" w:hAnsi="Sylfaen" w:cs="Sylfaen"/>
                <w:lang w:val="ka-GE"/>
              </w:rPr>
            </w:pPr>
          </w:p>
          <w:p w14:paraId="1044B477" w14:textId="77777777" w:rsidR="00B42C93" w:rsidRPr="00D63EA5" w:rsidRDefault="00B42C93" w:rsidP="00463B90">
            <w:pPr>
              <w:rPr>
                <w:rFonts w:ascii="Sylfaen" w:hAnsi="Sylfaen" w:cs="Sylfaen"/>
                <w:lang w:val="ka-GE"/>
              </w:rPr>
            </w:pPr>
          </w:p>
          <w:p w14:paraId="6C963735" w14:textId="77777777" w:rsidR="00B42C93" w:rsidRPr="00D63EA5" w:rsidRDefault="00B42C93" w:rsidP="00463B90">
            <w:pPr>
              <w:rPr>
                <w:rFonts w:ascii="Sylfaen" w:hAnsi="Sylfaen" w:cs="Sylfaen"/>
                <w:lang w:val="ka-GE"/>
              </w:rPr>
            </w:pPr>
          </w:p>
          <w:p w14:paraId="350D1506" w14:textId="77777777" w:rsidR="00B42C93" w:rsidRPr="00D63EA5" w:rsidRDefault="00B42C93" w:rsidP="00463B90">
            <w:pPr>
              <w:rPr>
                <w:rFonts w:ascii="Sylfaen" w:hAnsi="Sylfaen" w:cs="Sylfaen"/>
                <w:lang w:val="ka-GE"/>
              </w:rPr>
            </w:pPr>
          </w:p>
          <w:p w14:paraId="46C11FBA" w14:textId="77777777" w:rsidR="00B42C93" w:rsidRPr="00D63EA5" w:rsidRDefault="00B42C93" w:rsidP="00463B90">
            <w:pPr>
              <w:rPr>
                <w:rFonts w:ascii="Sylfaen" w:hAnsi="Sylfaen" w:cs="Sylfaen"/>
                <w:lang w:val="ka-GE"/>
              </w:rPr>
            </w:pPr>
          </w:p>
          <w:p w14:paraId="620681E0" w14:textId="77777777" w:rsidR="00B42C93" w:rsidRPr="00D63EA5" w:rsidRDefault="00B42C93" w:rsidP="00463B90">
            <w:pPr>
              <w:rPr>
                <w:rFonts w:ascii="Sylfaen" w:hAnsi="Sylfaen" w:cs="Sylfaen"/>
                <w:lang w:val="ka-GE"/>
              </w:rPr>
            </w:pPr>
          </w:p>
          <w:p w14:paraId="59D1801F" w14:textId="77777777" w:rsidR="00B42C93" w:rsidRPr="00D63EA5" w:rsidRDefault="00B42C93" w:rsidP="00463B90">
            <w:pPr>
              <w:rPr>
                <w:rFonts w:ascii="Sylfaen" w:hAnsi="Sylfaen" w:cs="Sylfaen"/>
                <w:lang w:val="ka-GE"/>
              </w:rPr>
            </w:pPr>
          </w:p>
          <w:p w14:paraId="5FD211C0" w14:textId="77777777" w:rsidR="00B42C93" w:rsidRPr="00D63EA5" w:rsidRDefault="00B42C93" w:rsidP="00463B90">
            <w:pPr>
              <w:rPr>
                <w:rFonts w:ascii="Sylfaen" w:hAnsi="Sylfaen" w:cs="Sylfaen"/>
                <w:lang w:val="ka-GE"/>
              </w:rPr>
            </w:pPr>
          </w:p>
          <w:p w14:paraId="51DC7AC5" w14:textId="77777777" w:rsidR="00B42C93" w:rsidRPr="00D63EA5" w:rsidRDefault="00B42C93" w:rsidP="00463B90">
            <w:pPr>
              <w:rPr>
                <w:rFonts w:ascii="Sylfaen" w:hAnsi="Sylfaen" w:cs="Sylfaen"/>
                <w:lang w:val="ka-GE"/>
              </w:rPr>
            </w:pPr>
          </w:p>
          <w:p w14:paraId="732856AA" w14:textId="77777777" w:rsidR="00B42C93" w:rsidRPr="00D63EA5" w:rsidRDefault="00B42C93" w:rsidP="00463B90">
            <w:pPr>
              <w:rPr>
                <w:rFonts w:ascii="Sylfaen" w:hAnsi="Sylfaen" w:cs="Sylfaen"/>
                <w:lang w:val="ka-GE"/>
              </w:rPr>
            </w:pPr>
          </w:p>
          <w:p w14:paraId="1BC83198" w14:textId="77777777" w:rsidR="00B42C93" w:rsidRPr="00D63EA5" w:rsidRDefault="00B42C93" w:rsidP="00463B90">
            <w:pPr>
              <w:rPr>
                <w:rFonts w:ascii="Sylfaen" w:hAnsi="Sylfaen" w:cs="Sylfaen"/>
                <w:lang w:val="ka-GE"/>
              </w:rPr>
            </w:pPr>
          </w:p>
          <w:p w14:paraId="500045FD" w14:textId="77777777" w:rsidR="00B42C93" w:rsidRPr="00D63EA5" w:rsidRDefault="00B42C93" w:rsidP="00463B90">
            <w:pPr>
              <w:rPr>
                <w:rFonts w:ascii="Sylfaen" w:hAnsi="Sylfaen" w:cs="Sylfaen"/>
                <w:lang w:val="ka-GE"/>
              </w:rPr>
            </w:pPr>
          </w:p>
          <w:p w14:paraId="5BA79317" w14:textId="77777777" w:rsidR="00B42C93" w:rsidRPr="00D63EA5" w:rsidRDefault="00B42C93" w:rsidP="00463B90">
            <w:pPr>
              <w:rPr>
                <w:rFonts w:ascii="Sylfaen" w:hAnsi="Sylfaen" w:cs="Sylfaen"/>
                <w:lang w:val="ka-GE"/>
              </w:rPr>
            </w:pPr>
          </w:p>
          <w:p w14:paraId="2CB30161" w14:textId="77777777" w:rsidR="00B42C93" w:rsidRPr="00D63EA5" w:rsidRDefault="00B42C93" w:rsidP="00463B90">
            <w:pPr>
              <w:rPr>
                <w:rFonts w:ascii="Sylfaen" w:hAnsi="Sylfaen" w:cs="Sylfaen"/>
                <w:lang w:val="ka-GE"/>
              </w:rPr>
            </w:pPr>
          </w:p>
          <w:p w14:paraId="56528607" w14:textId="77777777" w:rsidR="00B42C93" w:rsidRPr="00D63EA5" w:rsidRDefault="00B42C93" w:rsidP="00463B90">
            <w:pPr>
              <w:rPr>
                <w:rFonts w:ascii="Sylfaen" w:hAnsi="Sylfaen" w:cs="Sylfaen"/>
                <w:lang w:val="ka-GE"/>
              </w:rPr>
            </w:pPr>
          </w:p>
          <w:p w14:paraId="137DAB5E" w14:textId="77777777" w:rsidR="00463B90" w:rsidRPr="00D63EA5" w:rsidRDefault="00463B90" w:rsidP="00B42C93">
            <w:pPr>
              <w:jc w:val="center"/>
              <w:rPr>
                <w:rFonts w:ascii="Sylfaen" w:hAnsi="Sylfaen" w:cs="Sylfaen"/>
                <w:lang w:val="ka-GE"/>
              </w:rPr>
            </w:pPr>
          </w:p>
          <w:p w14:paraId="5723F5A9" w14:textId="77777777" w:rsidR="00463B90" w:rsidRPr="00D63EA5" w:rsidRDefault="00463B90">
            <w:pPr>
              <w:rPr>
                <w:rFonts w:ascii="Sylfaen" w:hAnsi="Sylfaen" w:cs="Sylfaen"/>
                <w:lang w:val="ka-GE"/>
              </w:rPr>
            </w:pPr>
          </w:p>
        </w:tc>
      </w:tr>
    </w:tbl>
    <w:p w14:paraId="67004B79" w14:textId="77777777" w:rsidR="00463B90" w:rsidRPr="00D63EA5" w:rsidRDefault="00463B90" w:rsidP="002462CA">
      <w:pPr>
        <w:autoSpaceDE w:val="0"/>
        <w:autoSpaceDN w:val="0"/>
        <w:adjustRightInd w:val="0"/>
        <w:jc w:val="both"/>
        <w:rPr>
          <w:rFonts w:ascii="Sylfaen" w:hAnsi="Sylfaen"/>
          <w:color w:val="000000"/>
          <w:lang w:val="ka-GE"/>
        </w:rPr>
      </w:pPr>
    </w:p>
    <w:p w14:paraId="5AB14AD9" w14:textId="77777777" w:rsidR="002462CA" w:rsidRPr="00D63EA5" w:rsidRDefault="002462CA" w:rsidP="002462CA">
      <w:pPr>
        <w:autoSpaceDE w:val="0"/>
        <w:autoSpaceDN w:val="0"/>
        <w:adjustRightInd w:val="0"/>
        <w:jc w:val="both"/>
        <w:rPr>
          <w:rFonts w:ascii="Sylfaen" w:hAnsi="Sylfaen"/>
          <w:color w:val="000000"/>
          <w:lang w:val="ka-GE"/>
        </w:rPr>
      </w:pPr>
    </w:p>
    <w:p w14:paraId="5E915ABF" w14:textId="6BDBD83B" w:rsidR="002462CA" w:rsidRPr="00D63EA5" w:rsidRDefault="002462CA" w:rsidP="001F10CD">
      <w:pPr>
        <w:pStyle w:val="Heading3"/>
        <w:jc w:val="both"/>
        <w:rPr>
          <w:color w:val="000000"/>
          <w:sz w:val="24"/>
          <w:lang w:val="ka-GE"/>
        </w:rPr>
      </w:pPr>
      <w:bookmarkStart w:id="285" w:name="_Toc986397"/>
      <w:bookmarkStart w:id="286" w:name="_Toc5887818"/>
      <w:bookmarkStart w:id="287" w:name="_Toc6821641"/>
      <w:r w:rsidRPr="00D63EA5">
        <w:rPr>
          <w:rFonts w:ascii="Sylfaen" w:hAnsi="Sylfaen" w:cs="Sylfaen"/>
          <w:sz w:val="24"/>
          <w:lang w:val="en-GB"/>
        </w:rPr>
        <w:t>ამოცანა</w:t>
      </w:r>
      <w:r w:rsidRPr="00D63EA5">
        <w:rPr>
          <w:sz w:val="24"/>
          <w:lang w:val="en-GB"/>
        </w:rPr>
        <w:t xml:space="preserve"> </w:t>
      </w:r>
      <w:ins w:id="288" w:author="Giorgi Bobghiashvili" w:date="2019-05-01T13:46:00Z">
        <w:r w:rsidR="00B25F03">
          <w:rPr>
            <w:rFonts w:ascii="Sylfaen" w:hAnsi="Sylfaen"/>
            <w:sz w:val="24"/>
            <w:lang w:val="ka-GE"/>
          </w:rPr>
          <w:t>3.</w:t>
        </w:r>
      </w:ins>
      <w:r w:rsidRPr="00D63EA5">
        <w:rPr>
          <w:sz w:val="24"/>
          <w:lang w:val="ka-GE"/>
        </w:rPr>
        <w:t>2</w:t>
      </w:r>
      <w:r w:rsidRPr="00D63EA5">
        <w:rPr>
          <w:sz w:val="24"/>
          <w:lang w:val="en-GB"/>
        </w:rPr>
        <w:t xml:space="preserve">. </w:t>
      </w:r>
      <w:r w:rsidRPr="00D63EA5">
        <w:rPr>
          <w:rFonts w:ascii="Sylfaen" w:hAnsi="Sylfaen" w:cs="Sylfaen"/>
          <w:sz w:val="24"/>
          <w:lang w:val="en-GB"/>
        </w:rPr>
        <w:t>დასაქმების</w:t>
      </w:r>
      <w:r w:rsidRPr="00D63EA5">
        <w:rPr>
          <w:sz w:val="24"/>
          <w:lang w:val="en-GB"/>
        </w:rPr>
        <w:t xml:space="preserve"> </w:t>
      </w:r>
      <w:r w:rsidRPr="00D63EA5">
        <w:rPr>
          <w:rFonts w:ascii="Sylfaen" w:hAnsi="Sylfaen" w:cs="Sylfaen"/>
          <w:sz w:val="24"/>
          <w:lang w:val="en-GB"/>
        </w:rPr>
        <w:t>ხელშეწყობის</w:t>
      </w:r>
      <w:r w:rsidRPr="00D63EA5">
        <w:rPr>
          <w:sz w:val="24"/>
          <w:lang w:val="en-GB"/>
        </w:rPr>
        <w:t xml:space="preserve"> </w:t>
      </w:r>
      <w:r w:rsidRPr="00D63EA5">
        <w:rPr>
          <w:rFonts w:ascii="Sylfaen" w:hAnsi="Sylfaen" w:cs="Sylfaen"/>
          <w:sz w:val="24"/>
          <w:lang w:val="en-GB"/>
        </w:rPr>
        <w:t>სერვისებისა</w:t>
      </w:r>
      <w:r w:rsidRPr="00D63EA5">
        <w:rPr>
          <w:sz w:val="24"/>
          <w:lang w:val="en-GB"/>
        </w:rPr>
        <w:t xml:space="preserve"> </w:t>
      </w:r>
      <w:r w:rsidRPr="00D63EA5">
        <w:rPr>
          <w:rFonts w:ascii="Sylfaen" w:hAnsi="Sylfaen" w:cs="Sylfaen"/>
          <w:sz w:val="24"/>
          <w:lang w:val="en-GB"/>
        </w:rPr>
        <w:t>და</w:t>
      </w:r>
      <w:r w:rsidRPr="00D63EA5">
        <w:rPr>
          <w:sz w:val="24"/>
          <w:lang w:val="en-GB"/>
        </w:rPr>
        <w:t xml:space="preserve"> </w:t>
      </w:r>
      <w:r w:rsidRPr="00D63EA5">
        <w:rPr>
          <w:rFonts w:ascii="Sylfaen" w:hAnsi="Sylfaen" w:cs="Sylfaen"/>
          <w:sz w:val="24"/>
          <w:lang w:val="en-GB"/>
        </w:rPr>
        <w:t>ღონისძიებების</w:t>
      </w:r>
      <w:r w:rsidRPr="00D63EA5">
        <w:rPr>
          <w:sz w:val="24"/>
          <w:lang w:val="en-GB"/>
        </w:rPr>
        <w:t xml:space="preserve"> </w:t>
      </w:r>
      <w:r w:rsidRPr="00D63EA5">
        <w:rPr>
          <w:rFonts w:ascii="Sylfaen" w:hAnsi="Sylfaen" w:cs="Sylfaen"/>
          <w:sz w:val="24"/>
          <w:lang w:val="en-GB"/>
        </w:rPr>
        <w:t>გაუმჯობესება</w:t>
      </w:r>
      <w:bookmarkEnd w:id="285"/>
      <w:bookmarkEnd w:id="286"/>
      <w:bookmarkEnd w:id="287"/>
      <w:r w:rsidRPr="00D63EA5">
        <w:rPr>
          <w:color w:val="000000"/>
          <w:sz w:val="24"/>
          <w:lang w:val="ka-GE"/>
        </w:rPr>
        <w:tab/>
      </w:r>
    </w:p>
    <w:p w14:paraId="09532B28" w14:textId="77777777" w:rsidR="002462CA" w:rsidRPr="00D63EA5" w:rsidRDefault="002462CA" w:rsidP="00D83B51">
      <w:pPr>
        <w:rPr>
          <w:rFonts w:ascii="Sylfaen" w:hAnsi="Sylfaen"/>
          <w:lang w:val="ka-GE"/>
        </w:rPr>
      </w:pPr>
    </w:p>
    <w:p w14:paraId="030AE587" w14:textId="7CB0C2B1" w:rsidR="002462CA" w:rsidRPr="00D63EA5" w:rsidRDefault="002462CA" w:rsidP="00786DDD">
      <w:pPr>
        <w:autoSpaceDE w:val="0"/>
        <w:autoSpaceDN w:val="0"/>
        <w:adjustRightInd w:val="0"/>
        <w:jc w:val="both"/>
        <w:rPr>
          <w:rFonts w:ascii="Sylfaen" w:hAnsi="Sylfaen"/>
          <w:color w:val="000000"/>
          <w:lang w:val="ka-GE"/>
        </w:rPr>
      </w:pPr>
      <w:r w:rsidRPr="00D63EA5">
        <w:rPr>
          <w:rFonts w:ascii="Sylfaen" w:hAnsi="Sylfaen" w:cs="Sylfaen"/>
          <w:lang w:val="ka-GE"/>
        </w:rPr>
        <w:tab/>
        <w:t>ამ</w:t>
      </w:r>
      <w:r w:rsidRPr="00D63EA5">
        <w:rPr>
          <w:rFonts w:ascii="Sylfaen" w:hAnsi="Sylfaen"/>
          <w:lang w:val="ka-GE"/>
        </w:rPr>
        <w:t xml:space="preserve"> </w:t>
      </w:r>
      <w:r w:rsidRPr="00D63EA5">
        <w:rPr>
          <w:rFonts w:ascii="Sylfaen" w:hAnsi="Sylfaen" w:cs="Sylfaen"/>
          <w:lang w:val="ka-GE"/>
        </w:rPr>
        <w:t>სტრატეგიაში</w:t>
      </w:r>
      <w:r w:rsidRPr="00D63EA5">
        <w:rPr>
          <w:rFonts w:ascii="Sylfaen" w:hAnsi="Sylfaen"/>
          <w:lang w:val="ka-GE"/>
        </w:rPr>
        <w:t xml:space="preserve"> </w:t>
      </w:r>
      <w:r w:rsidRPr="00D63EA5">
        <w:rPr>
          <w:rFonts w:ascii="Sylfaen" w:hAnsi="Sylfaen" w:cs="Sylfaen"/>
          <w:lang w:val="ka-GE"/>
        </w:rPr>
        <w:t>განსაზღვრული</w:t>
      </w:r>
      <w:r w:rsidRPr="00D63EA5">
        <w:rPr>
          <w:rFonts w:ascii="Sylfaen" w:hAnsi="Sylfaen"/>
          <w:lang w:val="ka-GE"/>
        </w:rPr>
        <w:t xml:space="preserve"> </w:t>
      </w:r>
      <w:r w:rsidRPr="00D63EA5">
        <w:rPr>
          <w:rFonts w:ascii="Sylfaen" w:hAnsi="Sylfaen" w:cs="Sylfaen"/>
          <w:lang w:val="ka-GE"/>
        </w:rPr>
        <w:t>ღონისძიებების</w:t>
      </w:r>
      <w:r w:rsidRPr="00D63EA5">
        <w:rPr>
          <w:rFonts w:ascii="Sylfaen" w:hAnsi="Sylfaen"/>
          <w:lang w:val="ka-GE"/>
        </w:rPr>
        <w:t xml:space="preserve"> </w:t>
      </w:r>
      <w:r w:rsidRPr="00D63EA5">
        <w:rPr>
          <w:rFonts w:ascii="Sylfaen" w:hAnsi="Sylfaen" w:cs="Sylfaen"/>
          <w:lang w:val="ka-GE"/>
        </w:rPr>
        <w:t>დიდ ნაწილს</w:t>
      </w:r>
      <w:r w:rsidRPr="00D63EA5">
        <w:rPr>
          <w:rFonts w:ascii="Sylfaen" w:hAnsi="Sylfaen"/>
          <w:lang w:val="ka-GE"/>
        </w:rPr>
        <w:t xml:space="preserve"> </w:t>
      </w:r>
      <w:r w:rsidRPr="00D63EA5">
        <w:rPr>
          <w:rFonts w:ascii="Sylfaen" w:hAnsi="Sylfaen" w:cs="Sylfaen"/>
          <w:lang w:val="ka-GE"/>
        </w:rPr>
        <w:t>განახორციელებს</w:t>
      </w:r>
      <w:r w:rsidR="00786DDD" w:rsidRPr="00D63EA5">
        <w:rPr>
          <w:rFonts w:ascii="Sylfaen" w:hAnsi="Sylfaen"/>
          <w:color w:val="000000"/>
          <w:lang w:val="ka-GE"/>
        </w:rPr>
        <w:t xml:space="preserve"> </w:t>
      </w:r>
      <w:r w:rsidR="00805938" w:rsidRPr="00D63EA5">
        <w:rPr>
          <w:rFonts w:ascii="Sylfaen" w:hAnsi="Sylfaen"/>
          <w:shd w:val="clear" w:color="auto" w:fill="FFFFFF"/>
          <w:lang w:val="ka-GE"/>
        </w:rPr>
        <w:t>დასაქმების სახელ</w:t>
      </w:r>
      <w:r w:rsidR="003A6811" w:rsidRPr="00D63EA5">
        <w:rPr>
          <w:rFonts w:ascii="Sylfaen" w:hAnsi="Sylfaen"/>
          <w:shd w:val="clear" w:color="auto" w:fill="FFFFFF"/>
          <w:lang w:val="ka-GE"/>
        </w:rPr>
        <w:t>მწ</w:t>
      </w:r>
      <w:r w:rsidR="00805938" w:rsidRPr="00D63EA5">
        <w:rPr>
          <w:rFonts w:ascii="Sylfaen" w:hAnsi="Sylfaen"/>
          <w:shd w:val="clear" w:color="auto" w:fill="FFFFFF"/>
          <w:lang w:val="ka-GE"/>
        </w:rPr>
        <w:t>იფო პოლიტიკის  განმახორციელებელი ორგანო</w:t>
      </w:r>
      <w:r w:rsidR="00297A0F">
        <w:rPr>
          <w:rFonts w:ascii="Sylfaen" w:hAnsi="Sylfaen"/>
          <w:shd w:val="clear" w:color="auto" w:fill="FFFFFF"/>
          <w:lang w:val="ka-GE"/>
        </w:rPr>
        <w:t xml:space="preserve"> </w:t>
      </w:r>
      <w:r w:rsidR="00805938" w:rsidRPr="00D63EA5">
        <w:rPr>
          <w:rFonts w:ascii="Sylfaen" w:hAnsi="Sylfaen"/>
          <w:shd w:val="clear" w:color="auto" w:fill="FFFFFF"/>
          <w:lang w:val="ka-GE"/>
        </w:rPr>
        <w:t>-   სსიპ დასაქმების ხელშეწყობის სახელმწიფო სააგენტო</w:t>
      </w:r>
      <w:r w:rsidR="00805938" w:rsidRPr="00D63EA5">
        <w:rPr>
          <w:rFonts w:ascii="Sylfaen" w:hAnsi="Sylfaen"/>
          <w:color w:val="000000"/>
          <w:lang w:val="ka-GE"/>
        </w:rPr>
        <w:t xml:space="preserve">. </w:t>
      </w:r>
      <w:r w:rsidRPr="00D63EA5">
        <w:rPr>
          <w:rFonts w:ascii="Sylfaen" w:hAnsi="Sylfaen" w:cs="Sylfaen"/>
          <w:color w:val="000000"/>
          <w:lang w:val="ka-GE"/>
        </w:rPr>
        <w:t>ქვეყნის</w:t>
      </w:r>
      <w:r w:rsidRPr="00D63EA5">
        <w:rPr>
          <w:rFonts w:ascii="Sylfaen" w:hAnsi="Sylfaen"/>
          <w:color w:val="000000"/>
          <w:lang w:val="ka-GE"/>
        </w:rPr>
        <w:t xml:space="preserve"> მასშტაბით,  ყველა რეგიონში, ხელმისაწვდომი იქნება  სრულფასოვანი დასაქმების ხელშეწყობის სერვისები. გაძლიერდება </w:t>
      </w:r>
      <w:commentRangeStart w:id="289"/>
      <w:commentRangeStart w:id="290"/>
      <w:r w:rsidRPr="00D63EA5">
        <w:rPr>
          <w:rFonts w:ascii="Sylfaen" w:hAnsi="Sylfaen"/>
          <w:color w:val="000000"/>
          <w:lang w:val="ka-GE"/>
        </w:rPr>
        <w:t xml:space="preserve">ამ ერთეულების  შესაძლებლობები </w:t>
      </w:r>
      <w:r w:rsidRPr="00D63EA5">
        <w:rPr>
          <w:rFonts w:ascii="Sylfaen" w:hAnsi="Sylfaen" w:cs="Helvetica"/>
          <w:color w:val="000000"/>
          <w:lang w:val="ka-GE"/>
        </w:rPr>
        <w:t xml:space="preserve">ძირითადი ფუნქციების განსახორციელებლად, კერძოდ, </w:t>
      </w:r>
      <w:r w:rsidRPr="00D63EA5">
        <w:rPr>
          <w:rFonts w:ascii="Sylfaen" w:eastAsia="Times New Roman" w:hAnsi="Sylfaen"/>
          <w:color w:val="000000"/>
          <w:lang w:val="ka-GE"/>
        </w:rPr>
        <w:t xml:space="preserve">ბენეფიციართა გაზრდილი რაოდენობის გამო შეივსება </w:t>
      </w:r>
      <w:r w:rsidRPr="00D63EA5">
        <w:rPr>
          <w:rFonts w:ascii="Sylfaen" w:eastAsia="Times New Roman" w:hAnsi="Sylfaen"/>
          <w:color w:val="000000"/>
          <w:szCs w:val="22"/>
          <w:lang w:val="ka-GE"/>
        </w:rPr>
        <w:t xml:space="preserve">ახალი კადრებით და </w:t>
      </w:r>
      <w:r w:rsidRPr="00D63EA5">
        <w:rPr>
          <w:rFonts w:ascii="Sylfaen" w:hAnsi="Sylfaen"/>
          <w:szCs w:val="22"/>
          <w:lang w:val="ka-GE"/>
        </w:rPr>
        <w:t xml:space="preserve">გაიმიჯნება სხვადასხვა პოზიციას შორის მოვალეობები; </w:t>
      </w:r>
      <w:r w:rsidRPr="00D63EA5">
        <w:rPr>
          <w:rFonts w:ascii="Sylfaen" w:eastAsia="Times New Roman" w:hAnsi="Sylfaen"/>
          <w:color w:val="000000"/>
          <w:lang w:val="ka-GE"/>
        </w:rPr>
        <w:t>განხორციელდება კადრების შესაძლებლობების გაძლიერების  სხვადასხვა ღონისძიებები; გაძლიერდება დასაქმების კონ</w:t>
      </w:r>
      <w:r w:rsidR="00663220" w:rsidRPr="00D63EA5">
        <w:rPr>
          <w:rFonts w:ascii="Sylfaen" w:eastAsia="Times New Roman" w:hAnsi="Sylfaen"/>
          <w:color w:val="000000"/>
          <w:lang w:val="ka-GE"/>
        </w:rPr>
        <w:t>ს</w:t>
      </w:r>
      <w:r w:rsidRPr="00D63EA5">
        <w:rPr>
          <w:rFonts w:ascii="Sylfaen" w:eastAsia="Times New Roman" w:hAnsi="Sylfaen"/>
          <w:color w:val="000000"/>
          <w:lang w:val="ka-GE"/>
        </w:rPr>
        <w:t>ულტანტების და დასაქმების აგენტის შესაძლებლობები; ამაღლდება საზოგადოების ინფორმირებულობა და გაუმჯობესდება მატერიალური და ტექნიკური შესაძლებლობები.</w:t>
      </w:r>
      <w:r w:rsidRPr="00D63EA5">
        <w:rPr>
          <w:rFonts w:ascii="Sylfaen" w:hAnsi="Sylfaen" w:cs="Sylfaen"/>
          <w:b/>
          <w:color w:val="000000"/>
          <w:lang w:val="ka-GE"/>
        </w:rPr>
        <w:t xml:space="preserve"> </w:t>
      </w:r>
      <w:commentRangeEnd w:id="289"/>
      <w:r w:rsidR="004A3426">
        <w:rPr>
          <w:rStyle w:val="CommentReference"/>
        </w:rPr>
        <w:commentReference w:id="289"/>
      </w:r>
      <w:commentRangeEnd w:id="290"/>
      <w:r w:rsidR="00133F67">
        <w:rPr>
          <w:rStyle w:val="CommentReference"/>
        </w:rPr>
        <w:commentReference w:id="290"/>
      </w:r>
      <w:r w:rsidRPr="00D63EA5">
        <w:rPr>
          <w:rFonts w:ascii="Sylfaen" w:eastAsia="Times New Roman" w:hAnsi="Sylfaen"/>
          <w:color w:val="000000"/>
          <w:lang w:val="ka-GE"/>
        </w:rPr>
        <w:t xml:space="preserve">გაძლიერდება </w:t>
      </w:r>
      <w:r w:rsidR="00641698" w:rsidRPr="00D63EA5">
        <w:rPr>
          <w:rFonts w:ascii="Sylfaen" w:eastAsia="Times New Roman" w:hAnsi="Sylfaen"/>
          <w:color w:val="000000"/>
          <w:lang w:val="ka-GE"/>
        </w:rPr>
        <w:t xml:space="preserve">დასაქმების ხელშეწყობის </w:t>
      </w:r>
      <w:r w:rsidR="00641698" w:rsidRPr="00D63EA5">
        <w:rPr>
          <w:rFonts w:ascii="Sylfaen" w:hAnsi="Sylfaen"/>
          <w:lang w:val="ka-GE"/>
        </w:rPr>
        <w:t xml:space="preserve">პროგრამების განმახორციელებელი სახელმწიფო ორგანოს </w:t>
      </w:r>
      <w:r w:rsidRPr="00D63EA5">
        <w:rPr>
          <w:rFonts w:ascii="Sylfaen" w:hAnsi="Sylfaen" w:cs="Sylfaen"/>
          <w:color w:val="000000"/>
          <w:lang w:val="ka-GE"/>
        </w:rPr>
        <w:t>თანამშრომლ</w:t>
      </w:r>
      <w:r w:rsidR="00663220" w:rsidRPr="00D63EA5">
        <w:rPr>
          <w:rFonts w:ascii="Sylfaen" w:hAnsi="Sylfaen" w:cs="Sylfaen"/>
          <w:color w:val="000000"/>
          <w:lang w:val="ka-GE"/>
        </w:rPr>
        <w:t>ო</w:t>
      </w:r>
      <w:r w:rsidRPr="00D63EA5">
        <w:rPr>
          <w:rFonts w:ascii="Sylfaen" w:hAnsi="Sylfaen" w:cs="Sylfaen"/>
          <w:color w:val="000000"/>
          <w:lang w:val="ka-GE"/>
        </w:rPr>
        <w:t xml:space="preserve">ბა </w:t>
      </w:r>
      <w:r w:rsidRPr="00D63EA5">
        <w:rPr>
          <w:rFonts w:ascii="Sylfaen" w:hAnsi="Sylfaen"/>
          <w:color w:val="000000"/>
        </w:rPr>
        <w:t>საქართველოში მოქმედ კერძო დასაქმების სააგენტო</w:t>
      </w:r>
      <w:r w:rsidRPr="00D63EA5">
        <w:rPr>
          <w:rFonts w:ascii="Sylfaen" w:hAnsi="Sylfaen"/>
          <w:color w:val="000000"/>
          <w:lang w:val="ka-GE"/>
        </w:rPr>
        <w:t>ე</w:t>
      </w:r>
      <w:r w:rsidRPr="00D63EA5">
        <w:rPr>
          <w:rFonts w:ascii="Sylfaen" w:hAnsi="Sylfaen"/>
          <w:color w:val="000000"/>
        </w:rPr>
        <w:t>ბ</w:t>
      </w:r>
      <w:r w:rsidRPr="00D63EA5">
        <w:rPr>
          <w:rFonts w:ascii="Sylfaen" w:hAnsi="Sylfaen"/>
          <w:color w:val="000000"/>
          <w:lang w:val="ka-GE"/>
        </w:rPr>
        <w:t>თან</w:t>
      </w:r>
      <w:r w:rsidRPr="00D63EA5">
        <w:rPr>
          <w:rFonts w:ascii="Sylfaen" w:hAnsi="Sylfaen" w:cs="Sylfaen"/>
          <w:color w:val="000000"/>
          <w:lang w:val="ka-GE"/>
        </w:rPr>
        <w:t xml:space="preserve"> და შეიქმნება მონაცემთა</w:t>
      </w:r>
      <w:r w:rsidRPr="00D63EA5">
        <w:rPr>
          <w:rFonts w:ascii="Sylfaen" w:hAnsi="Sylfaen"/>
          <w:color w:val="000000"/>
          <w:lang w:val="ka-GE"/>
        </w:rPr>
        <w:t xml:space="preserve"> ბაზა </w:t>
      </w:r>
      <w:r w:rsidRPr="00D63EA5">
        <w:rPr>
          <w:rFonts w:ascii="Sylfaen" w:hAnsi="Sylfaen"/>
          <w:color w:val="000000"/>
        </w:rPr>
        <w:t xml:space="preserve">საქართველოში მოქმედი </w:t>
      </w:r>
      <w:r w:rsidRPr="00D63EA5">
        <w:rPr>
          <w:rFonts w:ascii="Sylfaen" w:hAnsi="Sylfaen"/>
          <w:color w:val="000000"/>
          <w:lang w:val="ka-GE"/>
        </w:rPr>
        <w:t xml:space="preserve">კერძო დასაქმების სააგენტოებთან </w:t>
      </w:r>
      <w:r w:rsidRPr="00D63EA5">
        <w:rPr>
          <w:rFonts w:ascii="Sylfaen" w:hAnsi="Sylfaen"/>
          <w:color w:val="000000"/>
        </w:rPr>
        <w:t>მათ მ</w:t>
      </w:r>
      <w:r w:rsidRPr="00D63EA5">
        <w:rPr>
          <w:rFonts w:ascii="Sylfaen" w:hAnsi="Sylfaen"/>
          <w:color w:val="000000"/>
          <w:lang w:val="ka-GE"/>
        </w:rPr>
        <w:t>ი</w:t>
      </w:r>
      <w:r w:rsidRPr="00D63EA5">
        <w:rPr>
          <w:rFonts w:ascii="Sylfaen" w:hAnsi="Sylfaen"/>
          <w:color w:val="000000"/>
        </w:rPr>
        <w:t xml:space="preserve">ერ შეთავაზებული სერვისების შესახებ. </w:t>
      </w:r>
    </w:p>
    <w:p w14:paraId="54141387" w14:textId="77777777" w:rsidR="00561167" w:rsidRPr="00D63EA5" w:rsidRDefault="0000758E" w:rsidP="00D25809">
      <w:pPr>
        <w:ind w:firstLine="720"/>
        <w:jc w:val="both"/>
        <w:rPr>
          <w:rFonts w:ascii="Sylfaen" w:hAnsi="Sylfaen"/>
          <w:szCs w:val="22"/>
          <w:lang w:val="ka-GE"/>
        </w:rPr>
      </w:pPr>
      <w:r w:rsidRPr="00D63EA5">
        <w:rPr>
          <w:rFonts w:ascii="Sylfaen" w:eastAsia="Helvetica" w:hAnsi="Sylfaen" w:cs="Helvetica"/>
          <w:color w:val="000000"/>
          <w:lang w:val="ka-GE"/>
        </w:rPr>
        <w:t xml:space="preserve">მოხდება სტაჟირების სერვისის ინტეგრირება </w:t>
      </w:r>
      <w:r w:rsidR="00641698" w:rsidRPr="00D63EA5">
        <w:rPr>
          <w:rFonts w:ascii="Sylfaen" w:eastAsia="Helvetica" w:hAnsi="Sylfaen" w:cs="Helvetica"/>
          <w:color w:val="000000"/>
          <w:lang w:val="ka-GE"/>
        </w:rPr>
        <w:t>დასაქმების ხელშეწყობის</w:t>
      </w:r>
      <w:r w:rsidRPr="00D63EA5">
        <w:rPr>
          <w:rFonts w:ascii="Sylfaen" w:eastAsia="Helvetica" w:hAnsi="Sylfaen" w:cs="Helvetica"/>
          <w:color w:val="000000"/>
          <w:lang w:val="ka-GE"/>
        </w:rPr>
        <w:t xml:space="preserve"> სერვისებთან და  გაუმჯობესდება მათი  ხელმისაწვდომობა.</w:t>
      </w:r>
      <w:r w:rsidRPr="00D63EA5">
        <w:rPr>
          <w:rFonts w:ascii="Sylfaen" w:hAnsi="Sylfaen"/>
          <w:szCs w:val="22"/>
          <w:lang w:val="ka-GE"/>
        </w:rPr>
        <w:t xml:space="preserve"> </w:t>
      </w:r>
    </w:p>
    <w:p w14:paraId="213E17AF" w14:textId="77777777" w:rsidR="00765712" w:rsidRPr="00D63EA5" w:rsidRDefault="001974E9" w:rsidP="00837A3F">
      <w:pPr>
        <w:jc w:val="both"/>
        <w:rPr>
          <w:rFonts w:ascii="Sylfaen" w:eastAsia="Helvetica" w:hAnsi="Sylfaen" w:cs="Helvetica"/>
          <w:color w:val="000000"/>
          <w:lang w:val="ka-GE"/>
        </w:rPr>
      </w:pPr>
      <w:r w:rsidRPr="00D63EA5">
        <w:rPr>
          <w:rFonts w:ascii="Sylfaen" w:hAnsi="Sylfaen"/>
          <w:shd w:val="clear" w:color="auto" w:fill="FFFFFF"/>
          <w:lang w:val="ka-GE"/>
        </w:rPr>
        <w:t xml:space="preserve"> </w:t>
      </w:r>
    </w:p>
    <w:p w14:paraId="661F65CB" w14:textId="77777777" w:rsidR="00561167" w:rsidRPr="00D63EA5" w:rsidRDefault="00561167" w:rsidP="000F73A8">
      <w:pPr>
        <w:pStyle w:val="LightGrid-Accent32"/>
        <w:ind w:left="0"/>
        <w:jc w:val="both"/>
        <w:rPr>
          <w:rFonts w:ascii="Sylfaen" w:hAnsi="Sylfaen" w:cs="Sylfaen"/>
          <w:lang w:val="ka-GE"/>
        </w:rPr>
      </w:pPr>
    </w:p>
    <w:tbl>
      <w:tblPr>
        <w:tblStyle w:val="TableGrid"/>
        <w:tblW w:w="0" w:type="auto"/>
        <w:tblLook w:val="04A0" w:firstRow="1" w:lastRow="0" w:firstColumn="1" w:lastColumn="0" w:noHBand="0" w:noVBand="1"/>
      </w:tblPr>
      <w:tblGrid>
        <w:gridCol w:w="3291"/>
        <w:gridCol w:w="3343"/>
        <w:gridCol w:w="2382"/>
      </w:tblGrid>
      <w:tr w:rsidR="00561167" w:rsidRPr="00D63EA5" w14:paraId="1D6959CE" w14:textId="77777777" w:rsidTr="00561167">
        <w:tc>
          <w:tcPr>
            <w:tcW w:w="3063" w:type="dxa"/>
          </w:tcPr>
          <w:p w14:paraId="5D91190D"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677" w:type="dxa"/>
          </w:tcPr>
          <w:p w14:paraId="227AEEAD"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276" w:type="dxa"/>
          </w:tcPr>
          <w:p w14:paraId="61232C5A"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561167" w:rsidRPr="00D63EA5" w14:paraId="70A41A91" w14:textId="77777777" w:rsidTr="004B52D9">
        <w:trPr>
          <w:trHeight w:val="3041"/>
        </w:trPr>
        <w:tc>
          <w:tcPr>
            <w:tcW w:w="3063" w:type="dxa"/>
          </w:tcPr>
          <w:p w14:paraId="6DA6F6E5" w14:textId="77777777" w:rsidR="00D11025" w:rsidRPr="00D63EA5" w:rsidRDefault="00D11025" w:rsidP="00E45E66">
            <w:pPr>
              <w:rPr>
                <w:rFonts w:ascii="Sylfaen" w:hAnsi="Sylfaen"/>
                <w:shd w:val="clear" w:color="auto" w:fill="FFFFFF"/>
              </w:rPr>
            </w:pPr>
          </w:p>
          <w:p w14:paraId="395A9ED6" w14:textId="77777777" w:rsidR="00561167" w:rsidRPr="00D63EA5" w:rsidRDefault="00561167" w:rsidP="00E45E66">
            <w:pPr>
              <w:rPr>
                <w:rFonts w:ascii="Sylfaen" w:hAnsi="Sylfaen"/>
                <w:shd w:val="clear" w:color="auto" w:fill="FFFFFF"/>
                <w:lang w:val="ka-GE"/>
              </w:rPr>
            </w:pPr>
            <w:r w:rsidRPr="00D63EA5">
              <w:rPr>
                <w:rFonts w:ascii="Sylfaen" w:hAnsi="Sylfaen"/>
                <w:shd w:val="clear" w:color="auto" w:fill="FFFFFF"/>
              </w:rPr>
              <w:t>ALMP</w:t>
            </w:r>
            <w:r w:rsidRPr="00D63EA5">
              <w:rPr>
                <w:rFonts w:ascii="Sylfaen" w:hAnsi="Sylfaen"/>
                <w:shd w:val="clear" w:color="auto" w:fill="FFFFFF"/>
                <w:lang w:val="ka-GE"/>
              </w:rPr>
              <w:t>-ის პროგრამებით დასაქმებულთა რაოდენობა</w:t>
            </w:r>
            <w:r w:rsidR="00D11025" w:rsidRPr="00D63EA5">
              <w:rPr>
                <w:rFonts w:ascii="Sylfaen" w:hAnsi="Sylfaen"/>
                <w:shd w:val="clear" w:color="auto" w:fill="FFFFFF"/>
                <w:lang w:val="ka-GE"/>
              </w:rPr>
              <w:t xml:space="preserve"> გაზრდილია</w:t>
            </w:r>
          </w:p>
          <w:p w14:paraId="648C4418" w14:textId="77777777" w:rsidR="00F60E97" w:rsidRPr="00D63EA5" w:rsidRDefault="00F60E97" w:rsidP="00E45E66">
            <w:pPr>
              <w:rPr>
                <w:rFonts w:ascii="Sylfaen" w:hAnsi="Sylfaen"/>
                <w:shd w:val="clear" w:color="auto" w:fill="FFFFFF"/>
                <w:lang w:val="ka-GE"/>
              </w:rPr>
            </w:pPr>
          </w:p>
          <w:p w14:paraId="741D2A14" w14:textId="77777777" w:rsidR="00803636" w:rsidRPr="00D63EA5" w:rsidRDefault="00803636" w:rsidP="00592B4F">
            <w:pPr>
              <w:rPr>
                <w:sz w:val="20"/>
                <w:szCs w:val="20"/>
              </w:rPr>
            </w:pPr>
          </w:p>
          <w:p w14:paraId="1DE4278C" w14:textId="77777777" w:rsidR="00803636" w:rsidRPr="00D63EA5" w:rsidRDefault="00803636" w:rsidP="00592B4F">
            <w:pPr>
              <w:rPr>
                <w:sz w:val="20"/>
                <w:szCs w:val="20"/>
              </w:rPr>
            </w:pPr>
          </w:p>
          <w:p w14:paraId="54CDD716" w14:textId="77777777" w:rsidR="00803636" w:rsidRPr="00D63EA5" w:rsidRDefault="00803636" w:rsidP="00592B4F">
            <w:pPr>
              <w:rPr>
                <w:sz w:val="20"/>
                <w:szCs w:val="20"/>
              </w:rPr>
            </w:pPr>
          </w:p>
          <w:p w14:paraId="77C14DCA" w14:textId="77777777" w:rsidR="00C55DFA" w:rsidRPr="00D63EA5" w:rsidRDefault="00C55DFA" w:rsidP="00592B4F">
            <w:pPr>
              <w:rPr>
                <w:rFonts w:ascii="Sylfaen" w:hAnsi="Sylfaen"/>
                <w:shd w:val="clear" w:color="auto" w:fill="FFFFFF"/>
                <w:lang w:val="ka-GE"/>
              </w:rPr>
            </w:pPr>
          </w:p>
          <w:p w14:paraId="4DD246AD" w14:textId="77777777" w:rsidR="00C55DFA" w:rsidRPr="00D63EA5" w:rsidRDefault="00C55DFA" w:rsidP="00592B4F">
            <w:pPr>
              <w:rPr>
                <w:rFonts w:ascii="Sylfaen" w:hAnsi="Sylfaen"/>
                <w:shd w:val="clear" w:color="auto" w:fill="FFFFFF"/>
                <w:lang w:val="ka-GE"/>
              </w:rPr>
            </w:pPr>
          </w:p>
          <w:p w14:paraId="16EE4446" w14:textId="77777777" w:rsidR="00C55DFA" w:rsidRPr="00D63EA5" w:rsidRDefault="00C55DFA" w:rsidP="00592B4F">
            <w:pPr>
              <w:rPr>
                <w:rFonts w:ascii="Sylfaen" w:hAnsi="Sylfaen"/>
                <w:shd w:val="clear" w:color="auto" w:fill="FFFFFF"/>
                <w:lang w:val="ka-GE"/>
              </w:rPr>
            </w:pPr>
          </w:p>
          <w:p w14:paraId="4DBDFAB6" w14:textId="77777777" w:rsidR="00C55DFA" w:rsidRPr="00D63EA5" w:rsidRDefault="00C55DFA" w:rsidP="00592B4F">
            <w:pPr>
              <w:rPr>
                <w:rFonts w:ascii="Sylfaen" w:hAnsi="Sylfaen"/>
                <w:shd w:val="clear" w:color="auto" w:fill="FFFFFF"/>
                <w:lang w:val="ka-GE"/>
              </w:rPr>
            </w:pPr>
          </w:p>
          <w:p w14:paraId="0C47E453" w14:textId="77777777" w:rsidR="00C55DFA" w:rsidRPr="00D63EA5" w:rsidRDefault="00C55DFA" w:rsidP="00592B4F">
            <w:pPr>
              <w:rPr>
                <w:rFonts w:ascii="Sylfaen" w:hAnsi="Sylfaen"/>
                <w:shd w:val="clear" w:color="auto" w:fill="FFFFFF"/>
                <w:lang w:val="ka-GE"/>
              </w:rPr>
            </w:pPr>
          </w:p>
          <w:p w14:paraId="3D0EED37" w14:textId="77777777" w:rsidR="00C55DFA" w:rsidRPr="00D63EA5" w:rsidRDefault="00C55DFA" w:rsidP="00592B4F">
            <w:pPr>
              <w:rPr>
                <w:rFonts w:ascii="Sylfaen" w:hAnsi="Sylfaen"/>
                <w:shd w:val="clear" w:color="auto" w:fill="FFFFFF"/>
                <w:lang w:val="ka-GE"/>
              </w:rPr>
            </w:pPr>
          </w:p>
          <w:p w14:paraId="00AF1F24" w14:textId="77777777" w:rsidR="00C55DFA" w:rsidRPr="00D63EA5" w:rsidRDefault="00C55DFA" w:rsidP="00592B4F">
            <w:pPr>
              <w:rPr>
                <w:rFonts w:ascii="Sylfaen" w:hAnsi="Sylfaen"/>
                <w:shd w:val="clear" w:color="auto" w:fill="FFFFFF"/>
                <w:lang w:val="ka-GE"/>
              </w:rPr>
            </w:pPr>
          </w:p>
          <w:p w14:paraId="594A587B" w14:textId="77777777" w:rsidR="00C55DFA" w:rsidRPr="00D63EA5" w:rsidRDefault="00C55DFA" w:rsidP="00592B4F">
            <w:pPr>
              <w:rPr>
                <w:rFonts w:ascii="Sylfaen" w:hAnsi="Sylfaen"/>
                <w:shd w:val="clear" w:color="auto" w:fill="FFFFFF"/>
                <w:lang w:val="ka-GE"/>
              </w:rPr>
            </w:pPr>
          </w:p>
          <w:p w14:paraId="14314D90" w14:textId="77777777" w:rsidR="00C55DFA" w:rsidRPr="00D63EA5" w:rsidRDefault="00C55DFA" w:rsidP="00592B4F">
            <w:pPr>
              <w:rPr>
                <w:rFonts w:ascii="Sylfaen" w:hAnsi="Sylfaen"/>
                <w:shd w:val="clear" w:color="auto" w:fill="FFFFFF"/>
                <w:lang w:val="ka-GE"/>
              </w:rPr>
            </w:pPr>
          </w:p>
          <w:p w14:paraId="42795B50" w14:textId="77777777" w:rsidR="00C55DFA" w:rsidRPr="00D63EA5" w:rsidRDefault="00C55DFA" w:rsidP="00592B4F">
            <w:pPr>
              <w:rPr>
                <w:rFonts w:ascii="Sylfaen" w:hAnsi="Sylfaen"/>
                <w:shd w:val="clear" w:color="auto" w:fill="FFFFFF"/>
                <w:lang w:val="ka-GE"/>
              </w:rPr>
            </w:pPr>
          </w:p>
          <w:p w14:paraId="44B0E946" w14:textId="77777777" w:rsidR="00C55DFA" w:rsidRPr="00D63EA5" w:rsidRDefault="00C55DFA" w:rsidP="00592B4F">
            <w:pPr>
              <w:rPr>
                <w:rFonts w:ascii="Sylfaen" w:hAnsi="Sylfaen"/>
                <w:shd w:val="clear" w:color="auto" w:fill="FFFFFF"/>
                <w:lang w:val="ka-GE"/>
              </w:rPr>
            </w:pPr>
          </w:p>
          <w:p w14:paraId="51F1FAC5" w14:textId="77777777" w:rsidR="00C55DFA" w:rsidRPr="00D63EA5" w:rsidRDefault="00C55DFA" w:rsidP="00592B4F">
            <w:pPr>
              <w:rPr>
                <w:rFonts w:ascii="Sylfaen" w:hAnsi="Sylfaen"/>
                <w:shd w:val="clear" w:color="auto" w:fill="FFFFFF"/>
                <w:lang w:val="ka-GE"/>
              </w:rPr>
            </w:pPr>
          </w:p>
          <w:p w14:paraId="4B2E3753" w14:textId="77777777" w:rsidR="00C55DFA" w:rsidRPr="00D63EA5" w:rsidRDefault="00C55DFA" w:rsidP="00592B4F">
            <w:pPr>
              <w:rPr>
                <w:rFonts w:ascii="Sylfaen" w:hAnsi="Sylfaen"/>
                <w:shd w:val="clear" w:color="auto" w:fill="FFFFFF"/>
                <w:lang w:val="ka-GE"/>
              </w:rPr>
            </w:pPr>
          </w:p>
          <w:p w14:paraId="470D4A3C" w14:textId="77777777" w:rsidR="00C55DFA" w:rsidRPr="00D63EA5" w:rsidRDefault="00C55DFA" w:rsidP="00592B4F">
            <w:pPr>
              <w:rPr>
                <w:rFonts w:ascii="Sylfaen" w:hAnsi="Sylfaen"/>
                <w:shd w:val="clear" w:color="auto" w:fill="FFFFFF"/>
                <w:lang w:val="ka-GE"/>
              </w:rPr>
            </w:pPr>
          </w:p>
          <w:p w14:paraId="63E5CCE4" w14:textId="77777777" w:rsidR="00C55DFA" w:rsidRPr="00D63EA5" w:rsidRDefault="00C55DFA" w:rsidP="00592B4F">
            <w:pPr>
              <w:rPr>
                <w:rFonts w:ascii="Sylfaen" w:hAnsi="Sylfaen"/>
                <w:shd w:val="clear" w:color="auto" w:fill="FFFFFF"/>
                <w:lang w:val="ka-GE"/>
              </w:rPr>
            </w:pPr>
          </w:p>
          <w:p w14:paraId="01F232A7" w14:textId="77777777" w:rsidR="00C55DFA" w:rsidRPr="00D63EA5" w:rsidRDefault="00C55DFA" w:rsidP="00592B4F">
            <w:pPr>
              <w:rPr>
                <w:rFonts w:ascii="Sylfaen" w:hAnsi="Sylfaen"/>
                <w:shd w:val="clear" w:color="auto" w:fill="FFFFFF"/>
                <w:lang w:val="ka-GE"/>
              </w:rPr>
            </w:pPr>
          </w:p>
          <w:p w14:paraId="438DF2C1" w14:textId="77777777" w:rsidR="00C55DFA" w:rsidRPr="00D63EA5" w:rsidRDefault="00C55DFA" w:rsidP="00592B4F">
            <w:pPr>
              <w:rPr>
                <w:rFonts w:ascii="Sylfaen" w:hAnsi="Sylfaen"/>
                <w:shd w:val="clear" w:color="auto" w:fill="FFFFFF"/>
                <w:lang w:val="ka-GE"/>
              </w:rPr>
            </w:pPr>
          </w:p>
          <w:p w14:paraId="37A6B7E6" w14:textId="77777777" w:rsidR="00803636" w:rsidRPr="00D63EA5" w:rsidRDefault="00803636" w:rsidP="00592B4F">
            <w:pPr>
              <w:rPr>
                <w:rFonts w:ascii="Sylfaen" w:hAnsi="Sylfaen"/>
                <w:shd w:val="clear" w:color="auto" w:fill="FFFFFF"/>
                <w:lang w:val="ka-GE"/>
              </w:rPr>
            </w:pPr>
            <w:r w:rsidRPr="00D63EA5">
              <w:rPr>
                <w:rFonts w:ascii="Sylfaen" w:hAnsi="Sylfaen"/>
                <w:shd w:val="clear" w:color="auto" w:fill="FFFFFF"/>
                <w:lang w:val="ka-GE"/>
              </w:rPr>
              <w:lastRenderedPageBreak/>
              <w:t xml:space="preserve">საშუამავლო </w:t>
            </w:r>
            <w:r w:rsidR="00C55DFA" w:rsidRPr="00D63EA5">
              <w:rPr>
                <w:rFonts w:ascii="Sylfaen" w:hAnsi="Sylfaen"/>
                <w:shd w:val="clear" w:color="auto" w:fill="FFFFFF"/>
                <w:lang w:val="ka-GE"/>
              </w:rPr>
              <w:t>მომსახურების გაზრდილი/გაუმჯობესებული ხელმისაწვდომობა</w:t>
            </w:r>
          </w:p>
        </w:tc>
        <w:tc>
          <w:tcPr>
            <w:tcW w:w="3677" w:type="dxa"/>
          </w:tcPr>
          <w:p w14:paraId="11E9BE9C" w14:textId="77777777" w:rsidR="00561167" w:rsidRPr="00D63EA5" w:rsidRDefault="00561167" w:rsidP="00E45E66">
            <w:pPr>
              <w:rPr>
                <w:rFonts w:ascii="Sylfaen" w:hAnsi="Sylfaen"/>
                <w:lang w:val="ka-GE"/>
              </w:rPr>
            </w:pPr>
          </w:p>
          <w:p w14:paraId="4F422829" w14:textId="44B52462" w:rsidR="00641698" w:rsidRPr="00D63EA5" w:rsidRDefault="00641698" w:rsidP="006D45FC">
            <w:pPr>
              <w:jc w:val="both"/>
              <w:rPr>
                <w:rFonts w:ascii="Sylfaen" w:eastAsia="Helvetica" w:hAnsi="Sylfaen" w:cs="Helvetica"/>
                <w:lang w:val="ka-GE"/>
              </w:rPr>
            </w:pPr>
            <w:commentRangeStart w:id="291"/>
            <w:commentRangeStart w:id="292"/>
            <w:r w:rsidRPr="00D63EA5">
              <w:rPr>
                <w:rFonts w:ascii="Sylfaen" w:hAnsi="Sylfaen"/>
                <w:shd w:val="clear" w:color="auto" w:fill="FFFFFF"/>
              </w:rPr>
              <w:t>ALMP</w:t>
            </w:r>
            <w:r w:rsidRPr="00D63EA5">
              <w:rPr>
                <w:rFonts w:ascii="Sylfaen" w:hAnsi="Sylfaen"/>
                <w:shd w:val="clear" w:color="auto" w:fill="FFFFFF"/>
                <w:lang w:val="ka-GE"/>
              </w:rPr>
              <w:t xml:space="preserve">-ის სერვისებში </w:t>
            </w:r>
            <w:r w:rsidRPr="00D63EA5">
              <w:rPr>
                <w:rFonts w:ascii="Sylfaen" w:eastAsia="Helvetica" w:hAnsi="Sylfaen" w:cs="Helvetica"/>
                <w:lang w:val="ka-GE"/>
              </w:rPr>
              <w:t xml:space="preserve">ჩართულ პირთა დასაქმების მაჩვენებელი </w:t>
            </w:r>
            <w:r w:rsidR="002531D7" w:rsidRPr="00D63EA5">
              <w:rPr>
                <w:rFonts w:ascii="Sylfaen" w:eastAsia="Helvetica" w:hAnsi="Sylfaen" w:cs="Helvetica"/>
                <w:lang w:val="ka-GE"/>
              </w:rPr>
              <w:t xml:space="preserve">გაზრდილია </w:t>
            </w:r>
            <w:r w:rsidRPr="00D63EA5">
              <w:rPr>
                <w:rFonts w:ascii="Sylfaen" w:eastAsia="Helvetica" w:hAnsi="Sylfaen" w:cs="Helvetica"/>
                <w:lang w:val="ka-GE"/>
              </w:rPr>
              <w:t xml:space="preserve">სხვადასხვა მახასიათებლის მიხედვით: </w:t>
            </w:r>
            <w:commentRangeEnd w:id="291"/>
            <w:r w:rsidR="004A3426">
              <w:rPr>
                <w:rStyle w:val="CommentReference"/>
                <w:lang w:val="en-US"/>
              </w:rPr>
              <w:commentReference w:id="291"/>
            </w:r>
            <w:commentRangeEnd w:id="292"/>
            <w:r w:rsidR="00133F67">
              <w:rPr>
                <w:rStyle w:val="CommentReference"/>
                <w:lang w:val="en-US"/>
              </w:rPr>
              <w:commentReference w:id="292"/>
            </w:r>
            <w:r w:rsidRPr="00D63EA5">
              <w:rPr>
                <w:rFonts w:ascii="Sylfaen" w:eastAsia="Helvetica" w:hAnsi="Sylfaen" w:cs="Helvetica"/>
                <w:lang w:val="ka-GE"/>
              </w:rPr>
              <w:t>რეგიონი, ასაკი, სქესი, განათლების დონე,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w:t>
            </w:r>
            <w:r w:rsidR="002648B6" w:rsidRPr="00D63EA5">
              <w:rPr>
                <w:rFonts w:ascii="Sylfaen" w:eastAsia="Helvetica" w:hAnsi="Sylfaen" w:cs="Helvetica"/>
                <w:lang w:val="ka-GE"/>
              </w:rPr>
              <w:t xml:space="preserve"> </w:t>
            </w:r>
            <w:r w:rsidRPr="00D63EA5">
              <w:rPr>
                <w:rFonts w:ascii="Sylfaen" w:eastAsia="Helvetica" w:hAnsi="Sylfaen" w:cs="Helvetica"/>
                <w:lang w:val="ka-GE"/>
              </w:rPr>
              <w:t>ხელშეკრულებები</w:t>
            </w:r>
            <w:r w:rsidR="002648B6" w:rsidRPr="00D63EA5">
              <w:rPr>
                <w:rFonts w:ascii="Sylfaen" w:eastAsia="Helvetica" w:hAnsi="Sylfaen" w:cs="Helvetica"/>
                <w:lang w:val="ka-GE"/>
              </w:rPr>
              <w:t>;</w:t>
            </w:r>
          </w:p>
          <w:p w14:paraId="7441A3A8" w14:textId="07767F45" w:rsidR="006D45FC" w:rsidRPr="00D63EA5" w:rsidRDefault="006D45FC" w:rsidP="00641698">
            <w:pPr>
              <w:rPr>
                <w:rFonts w:ascii="Sylfaen" w:eastAsia="Helvetica" w:hAnsi="Sylfaen" w:cs="Helvetica"/>
                <w:lang w:val="ka-GE"/>
              </w:rPr>
            </w:pPr>
          </w:p>
          <w:p w14:paraId="67FD2659" w14:textId="4ED42303" w:rsidR="006D45FC" w:rsidRPr="00D63EA5" w:rsidRDefault="006D45FC" w:rsidP="006D45FC">
            <w:pPr>
              <w:jc w:val="both"/>
              <w:rPr>
                <w:rFonts w:ascii="Sylfaen" w:hAnsi="Sylfaen" w:cs="Sylfaen"/>
                <w:lang w:val="ka-GE"/>
              </w:rPr>
            </w:pPr>
            <w:r w:rsidRPr="00D63EA5">
              <w:rPr>
                <w:rFonts w:ascii="Sylfaen" w:eastAsia="Helvetica" w:hAnsi="Sylfaen" w:cs="Helvetica"/>
                <w:lang w:val="ka-GE"/>
              </w:rPr>
              <w:t>საბაზისო მონაცემები: 2018 წელს მონაწილე დასაქმებულთა რაოდენობა შეადგენდა 1888 პირს, მათ შორის, 1207 -ქალი, 716 – 29 წლამდე ახალგაზრდა</w:t>
            </w:r>
          </w:p>
          <w:p w14:paraId="380B7D4B" w14:textId="77777777" w:rsidR="00641698" w:rsidRPr="00D63EA5" w:rsidRDefault="00641698" w:rsidP="00641698">
            <w:pPr>
              <w:pStyle w:val="LightGrid-Accent32"/>
              <w:ind w:left="0"/>
              <w:rPr>
                <w:rFonts w:ascii="Sylfaen" w:eastAsia="Helvetica" w:hAnsi="Sylfaen" w:cs="Helvetica"/>
                <w:lang w:val="ka-GE"/>
              </w:rPr>
            </w:pPr>
          </w:p>
          <w:p w14:paraId="2BD27C44" w14:textId="6E262C3C" w:rsidR="00D11025" w:rsidRPr="00D63EA5" w:rsidRDefault="00D11025" w:rsidP="006D45FC">
            <w:pPr>
              <w:pStyle w:val="LightGrid-Accent32"/>
              <w:ind w:left="0"/>
              <w:jc w:val="both"/>
              <w:rPr>
                <w:rFonts w:ascii="Sylfaen" w:eastAsia="Helvetica" w:hAnsi="Sylfaen" w:cs="Helvetica"/>
                <w:lang w:val="ka-GE"/>
              </w:rPr>
            </w:pPr>
            <w:r w:rsidRPr="00D63EA5">
              <w:rPr>
                <w:rFonts w:ascii="Sylfaen" w:eastAsia="Helvetica" w:hAnsi="Sylfaen" w:cs="Helvetica"/>
                <w:lang w:val="ka-GE"/>
              </w:rPr>
              <w:t xml:space="preserve">სამუშაოს მაძიებელთა ბაზაში რეგისტრირებულ პირთა </w:t>
            </w:r>
            <w:r w:rsidRPr="00D63EA5">
              <w:rPr>
                <w:rFonts w:ascii="Sylfaen" w:eastAsia="Helvetica" w:hAnsi="Sylfaen" w:cs="Helvetica"/>
                <w:lang w:val="ka-GE"/>
              </w:rPr>
              <w:lastRenderedPageBreak/>
              <w:t>პროცენტული მაჩვენებელი</w:t>
            </w:r>
            <w:r w:rsidR="002531D7" w:rsidRPr="00D63EA5">
              <w:rPr>
                <w:rFonts w:ascii="Sylfaen" w:eastAsia="Helvetica" w:hAnsi="Sylfaen" w:cs="Helvetica"/>
                <w:lang w:val="ka-GE"/>
              </w:rPr>
              <w:t xml:space="preserve"> გაზრდილია</w:t>
            </w:r>
            <w:r w:rsidRPr="00D63EA5">
              <w:rPr>
                <w:rFonts w:ascii="Sylfaen" w:eastAsia="Helvetica" w:hAnsi="Sylfaen" w:cs="Helvetica"/>
                <w:lang w:val="ka-GE"/>
              </w:rPr>
              <w:t>, ვინც დასაქმდა</w:t>
            </w:r>
            <w:r w:rsidR="002648B6" w:rsidRPr="00D63EA5">
              <w:rPr>
                <w:rFonts w:ascii="Sylfaen" w:eastAsia="Helvetica" w:hAnsi="Sylfaen" w:cs="Helvetica"/>
                <w:lang w:val="ka-GE"/>
              </w:rPr>
              <w:t>;</w:t>
            </w:r>
          </w:p>
          <w:p w14:paraId="5D0BB7C8" w14:textId="77777777" w:rsidR="006D45FC" w:rsidRPr="00D63EA5" w:rsidRDefault="006D45FC" w:rsidP="00D11025">
            <w:pPr>
              <w:pStyle w:val="LightGrid-Accent32"/>
              <w:ind w:left="0"/>
              <w:rPr>
                <w:rFonts w:ascii="Sylfaen" w:eastAsia="Helvetica" w:hAnsi="Sylfaen" w:cs="Helvetica"/>
                <w:lang w:val="ka-GE"/>
              </w:rPr>
            </w:pPr>
          </w:p>
          <w:p w14:paraId="44F60442" w14:textId="76913631" w:rsidR="00EB07EB" w:rsidRPr="00D63EA5" w:rsidRDefault="006D45FC" w:rsidP="006D45FC">
            <w:pPr>
              <w:pStyle w:val="LightGrid-Accent32"/>
              <w:keepNext/>
              <w:keepLines/>
              <w:spacing w:before="200"/>
              <w:ind w:left="0"/>
              <w:jc w:val="both"/>
              <w:outlineLvl w:val="6"/>
              <w:rPr>
                <w:rFonts w:ascii="Sylfaen" w:eastAsia="Helvetica" w:hAnsi="Sylfaen" w:cs="Helvetica"/>
                <w:lang w:val="ka-GE"/>
              </w:rPr>
            </w:pPr>
            <w:r w:rsidRPr="00D63EA5">
              <w:rPr>
                <w:rFonts w:ascii="Sylfaen" w:hAnsi="Sylfaen"/>
                <w:lang w:val="ka-GE"/>
              </w:rPr>
              <w:t xml:space="preserve">საბაზისო მონაცემები: 2018 წელს  </w:t>
            </w:r>
            <w:r w:rsidR="00EB07EB" w:rsidRPr="00D63EA5">
              <w:rPr>
                <w:rFonts w:ascii="Sylfaen" w:hAnsi="Sylfaen"/>
                <w:lang w:val="ka-GE"/>
              </w:rPr>
              <w:t>Worknet-ში რეგისტრირებულთა საერთო მაჩვენებელი იყო 194296</w:t>
            </w:r>
            <w:r w:rsidRPr="00D63EA5">
              <w:rPr>
                <w:rFonts w:ascii="Sylfaen" w:hAnsi="Sylfaen"/>
                <w:lang w:val="ka-GE"/>
              </w:rPr>
              <w:t>.</w:t>
            </w:r>
            <w:r w:rsidR="00EB07EB" w:rsidRPr="00D63EA5">
              <w:rPr>
                <w:rFonts w:ascii="Sylfaen" w:hAnsi="Sylfaen"/>
                <w:lang w:val="ka-GE"/>
              </w:rPr>
              <w:t xml:space="preserve"> დასაქმებული სამუშაოს მაძიებელთა წილი შეადგენს რეგისტრირებულთა საერთო რაოდენობის 1%-ს</w:t>
            </w:r>
          </w:p>
          <w:p w14:paraId="2D0E43BA" w14:textId="77777777" w:rsidR="00641698" w:rsidRPr="00D63EA5" w:rsidRDefault="00641698" w:rsidP="00641698">
            <w:pPr>
              <w:pStyle w:val="LightGrid-Accent32"/>
              <w:ind w:left="0"/>
              <w:rPr>
                <w:rFonts w:ascii="Sylfaen" w:eastAsia="Helvetica" w:hAnsi="Sylfaen" w:cs="Helvetica"/>
                <w:lang w:val="ka-GE"/>
              </w:rPr>
            </w:pPr>
          </w:p>
          <w:p w14:paraId="1748F1B1" w14:textId="5AA118CE" w:rsidR="00C55DFA" w:rsidRPr="00D63EA5" w:rsidRDefault="00C55DFA" w:rsidP="006D45FC">
            <w:pPr>
              <w:pStyle w:val="LightGrid-Accent32"/>
              <w:keepNext/>
              <w:keepLines/>
              <w:spacing w:before="200"/>
              <w:ind w:left="0"/>
              <w:jc w:val="both"/>
              <w:outlineLvl w:val="6"/>
              <w:rPr>
                <w:rFonts w:ascii="Sylfaen" w:eastAsia="Helvetica" w:hAnsi="Sylfaen" w:cs="Helvetica"/>
                <w:lang w:val="ka-GE"/>
              </w:rPr>
            </w:pPr>
            <w:r w:rsidRPr="00D63EA5">
              <w:rPr>
                <w:rFonts w:ascii="Sylfaen" w:eastAsia="Helvetica" w:hAnsi="Sylfaen" w:cs="Helvetica"/>
                <w:lang w:val="ka-GE"/>
              </w:rPr>
              <w:t>გაწეული საშუამავლო მომსახურების საერთო  რაოდენობა  ქვეყნის მასშტაბით სულ მცირე 10%-ით არის გაზრდილი</w:t>
            </w:r>
          </w:p>
          <w:p w14:paraId="71418F05" w14:textId="77777777" w:rsidR="006D45FC" w:rsidRPr="00D63EA5" w:rsidRDefault="006D45FC" w:rsidP="00641698">
            <w:pPr>
              <w:pStyle w:val="LightGrid-Accent32"/>
              <w:keepNext/>
              <w:keepLines/>
              <w:spacing w:before="200"/>
              <w:ind w:left="0"/>
              <w:outlineLvl w:val="6"/>
              <w:rPr>
                <w:rFonts w:ascii="Sylfaen" w:eastAsia="Helvetica" w:hAnsi="Sylfaen" w:cs="Helvetica"/>
                <w:lang w:val="ka-GE"/>
              </w:rPr>
            </w:pPr>
          </w:p>
          <w:p w14:paraId="646CD2D7" w14:textId="7CE42741" w:rsidR="00592B4F" w:rsidRPr="00D63EA5" w:rsidRDefault="00C55DFA" w:rsidP="006D45FC">
            <w:pPr>
              <w:pStyle w:val="LightGrid-Accent32"/>
              <w:keepNext/>
              <w:keepLines/>
              <w:spacing w:before="200"/>
              <w:ind w:left="0"/>
              <w:jc w:val="both"/>
              <w:outlineLvl w:val="6"/>
              <w:rPr>
                <w:rFonts w:ascii="Sylfaen" w:eastAsia="Helvetica" w:hAnsi="Sylfaen" w:cs="Helvetica"/>
                <w:lang w:val="ka-GE"/>
              </w:rPr>
            </w:pPr>
            <w:r w:rsidRPr="00D63EA5">
              <w:rPr>
                <w:rFonts w:ascii="Sylfaen" w:eastAsia="Helvetica" w:hAnsi="Sylfaen" w:cs="Helvetica"/>
                <w:lang w:val="ka-GE"/>
              </w:rPr>
              <w:t xml:space="preserve">საბაზისო მონაცემები: </w:t>
            </w:r>
            <w:r w:rsidR="006D45FC" w:rsidRPr="00D63EA5">
              <w:rPr>
                <w:rFonts w:ascii="Sylfaen" w:eastAsia="Helvetica" w:hAnsi="Sylfaen" w:cs="Helvetica"/>
                <w:lang w:val="ka-GE"/>
              </w:rPr>
              <w:t xml:space="preserve">2018 </w:t>
            </w:r>
            <w:r w:rsidRPr="00D63EA5">
              <w:rPr>
                <w:rFonts w:ascii="Sylfaen" w:eastAsia="Helvetica" w:hAnsi="Sylfaen" w:cs="Helvetica"/>
                <w:lang w:val="ka-GE"/>
              </w:rPr>
              <w:t>წელი</w:t>
            </w:r>
            <w:r w:rsidR="006D45FC" w:rsidRPr="00D63EA5">
              <w:rPr>
                <w:rFonts w:ascii="Sylfaen" w:eastAsia="Helvetica" w:hAnsi="Sylfaen" w:cs="Helvetica"/>
                <w:lang w:val="ka-GE"/>
              </w:rPr>
              <w:t xml:space="preserve"> </w:t>
            </w:r>
            <w:r w:rsidRPr="00D63EA5">
              <w:rPr>
                <w:rFonts w:ascii="Sylfaen" w:eastAsia="Helvetica" w:hAnsi="Sylfaen" w:cs="Helvetica"/>
                <w:lang w:val="ka-GE"/>
              </w:rPr>
              <w:t xml:space="preserve">- </w:t>
            </w:r>
            <w:r w:rsidR="006D45FC" w:rsidRPr="00D63EA5">
              <w:rPr>
                <w:rFonts w:ascii="Sylfaen" w:eastAsia="Helvetica" w:hAnsi="Sylfaen" w:cs="Helvetica"/>
                <w:lang w:val="ka-GE"/>
              </w:rPr>
              <w:t xml:space="preserve">3492 </w:t>
            </w:r>
            <w:r w:rsidRPr="00D63EA5">
              <w:rPr>
                <w:rFonts w:ascii="Sylfaen" w:eastAsia="Helvetica" w:hAnsi="Sylfaen" w:cs="Helvetica"/>
                <w:lang w:val="ka-GE"/>
              </w:rPr>
              <w:t>სამუშაოს მაძიებელს გაეწია საშუამავლო მომსახურება</w:t>
            </w:r>
          </w:p>
          <w:p w14:paraId="3DE15D25" w14:textId="122A1D43" w:rsidR="00765712" w:rsidRPr="00D63EA5" w:rsidRDefault="00765712" w:rsidP="009B2685">
            <w:pPr>
              <w:pStyle w:val="LightGrid-Accent32"/>
              <w:ind w:left="0"/>
              <w:rPr>
                <w:rFonts w:ascii="Sylfaen" w:hAnsi="Sylfaen" w:cs="Sylfaen"/>
                <w:color w:val="000000"/>
                <w:lang w:val="ka-GE"/>
              </w:rPr>
            </w:pPr>
          </w:p>
        </w:tc>
        <w:tc>
          <w:tcPr>
            <w:tcW w:w="2276" w:type="dxa"/>
          </w:tcPr>
          <w:p w14:paraId="09BF2285" w14:textId="77777777" w:rsidR="00561167" w:rsidRPr="00D63EA5" w:rsidRDefault="00561167" w:rsidP="00E45E66">
            <w:pPr>
              <w:rPr>
                <w:rFonts w:ascii="Sylfaen" w:hAnsi="Sylfaen" w:cs="Sylfaen"/>
                <w:lang w:val="ka-GE"/>
              </w:rPr>
            </w:pPr>
          </w:p>
          <w:p w14:paraId="049C0623" w14:textId="77777777" w:rsidR="00EE456C" w:rsidRPr="00D63EA5" w:rsidRDefault="00D25809" w:rsidP="00E45E66">
            <w:pPr>
              <w:rPr>
                <w:rFonts w:ascii="Sylfaen" w:hAnsi="Sylfaen" w:cs="Sylfaen"/>
                <w:lang w:val="ka-GE"/>
              </w:rPr>
            </w:pPr>
            <w:r w:rsidRPr="00D63EA5">
              <w:rPr>
                <w:rFonts w:ascii="Sylfaen" w:hAnsi="Sylfaen" w:cs="Helvetica"/>
                <w:color w:val="000000"/>
              </w:rPr>
              <w:t>დასაქმების ხელშეწყობის</w:t>
            </w:r>
            <w:r w:rsidRPr="00D63EA5">
              <w:rPr>
                <w:rFonts w:ascii="Sylfaen" w:hAnsi="Sylfaen" w:cs="Helvetica"/>
                <w:color w:val="000000"/>
                <w:lang w:val="ka-GE"/>
              </w:rPr>
              <w:t xml:space="preserve"> პროგრამების</w:t>
            </w:r>
            <w:r w:rsidRPr="00D63EA5">
              <w:rPr>
                <w:rFonts w:ascii="Sylfaen" w:hAnsi="Sylfaen" w:cs="Helvetica"/>
                <w:color w:val="000000"/>
              </w:rPr>
              <w:t xml:space="preserve"> </w:t>
            </w:r>
            <w:r w:rsidRPr="00D63EA5">
              <w:rPr>
                <w:rFonts w:ascii="Sylfaen" w:hAnsi="Sylfaen"/>
                <w:lang w:val="ka-GE"/>
              </w:rPr>
              <w:t>განმახორციელებელი სახელმწიფო ორგანო</w:t>
            </w:r>
          </w:p>
        </w:tc>
      </w:tr>
    </w:tbl>
    <w:p w14:paraId="629C332C" w14:textId="77777777" w:rsidR="0000758E" w:rsidRPr="00D63EA5" w:rsidRDefault="0000758E" w:rsidP="0000758E">
      <w:pPr>
        <w:pStyle w:val="LightGrid-Accent32"/>
        <w:jc w:val="both"/>
        <w:rPr>
          <w:rFonts w:ascii="Sylfaen" w:hAnsi="Sylfaen" w:cs="Sylfaen"/>
          <w:lang w:val="ka-GE"/>
        </w:rPr>
      </w:pPr>
    </w:p>
    <w:p w14:paraId="1D63FAA0" w14:textId="77777777" w:rsidR="002462CA" w:rsidRPr="00D63EA5" w:rsidRDefault="002462CA" w:rsidP="002462CA">
      <w:pPr>
        <w:pStyle w:val="Heading2"/>
        <w:rPr>
          <w:rFonts w:eastAsia="Helvetica"/>
          <w:lang w:val="ka-GE"/>
        </w:rPr>
      </w:pPr>
      <w:r w:rsidRPr="00D63EA5">
        <w:rPr>
          <w:lang w:val="ka-GE"/>
        </w:rPr>
        <w:tab/>
        <w:t xml:space="preserve"> </w:t>
      </w:r>
    </w:p>
    <w:p w14:paraId="1F928539" w14:textId="23A178F1" w:rsidR="002462CA" w:rsidRPr="00D63EA5" w:rsidRDefault="002462CA" w:rsidP="00B506E7">
      <w:pPr>
        <w:pStyle w:val="Heading3"/>
        <w:rPr>
          <w:sz w:val="24"/>
          <w:lang w:val="ka-GE"/>
        </w:rPr>
      </w:pPr>
      <w:bookmarkStart w:id="293" w:name="_Toc986398"/>
      <w:bookmarkStart w:id="294" w:name="_Toc5887819"/>
      <w:bookmarkStart w:id="295" w:name="_Toc6821642"/>
      <w:r w:rsidRPr="00D63EA5">
        <w:rPr>
          <w:rFonts w:ascii="Sylfaen" w:hAnsi="Sylfaen" w:cs="Sylfaen"/>
          <w:sz w:val="24"/>
          <w:lang w:val="ka-GE"/>
        </w:rPr>
        <w:t>ამოცანა</w:t>
      </w:r>
      <w:r w:rsidRPr="00D63EA5">
        <w:rPr>
          <w:sz w:val="24"/>
          <w:lang w:val="ka-GE"/>
        </w:rPr>
        <w:t xml:space="preserve"> </w:t>
      </w:r>
      <w:ins w:id="296" w:author="Giorgi Bobghiashvili" w:date="2019-05-01T13:46:00Z">
        <w:r w:rsidR="00B25F03">
          <w:rPr>
            <w:rFonts w:ascii="Sylfaen" w:hAnsi="Sylfaen"/>
            <w:sz w:val="24"/>
            <w:lang w:val="ka-GE"/>
          </w:rPr>
          <w:t>3.</w:t>
        </w:r>
      </w:ins>
      <w:r w:rsidRPr="00D63EA5">
        <w:rPr>
          <w:sz w:val="24"/>
          <w:lang w:val="ka-GE"/>
        </w:rPr>
        <w:t xml:space="preserve">3. </w:t>
      </w:r>
      <w:r w:rsidRPr="00D63EA5">
        <w:rPr>
          <w:rFonts w:ascii="Sylfaen" w:hAnsi="Sylfaen" w:cs="Sylfaen"/>
          <w:sz w:val="24"/>
          <w:lang w:val="ka-GE"/>
        </w:rPr>
        <w:t>კარიერული</w:t>
      </w:r>
      <w:r w:rsidRPr="00D63EA5">
        <w:rPr>
          <w:sz w:val="24"/>
          <w:lang w:val="ka-GE"/>
        </w:rPr>
        <w:t xml:space="preserve"> </w:t>
      </w:r>
      <w:r w:rsidRPr="00D63EA5">
        <w:rPr>
          <w:rFonts w:ascii="Sylfaen" w:hAnsi="Sylfaen" w:cs="Sylfaen"/>
          <w:sz w:val="24"/>
          <w:lang w:val="ka-GE"/>
        </w:rPr>
        <w:t>კონსულტაციის</w:t>
      </w:r>
      <w:r w:rsidRPr="00D63EA5">
        <w:rPr>
          <w:sz w:val="24"/>
          <w:lang w:val="ka-GE"/>
        </w:rPr>
        <w:t xml:space="preserve"> </w:t>
      </w:r>
      <w:r w:rsidRPr="00D63EA5">
        <w:rPr>
          <w:rFonts w:ascii="Sylfaen" w:hAnsi="Sylfaen" w:cs="Sylfaen"/>
          <w:sz w:val="24"/>
          <w:lang w:val="ka-GE"/>
        </w:rPr>
        <w:t>სერვისების</w:t>
      </w:r>
      <w:r w:rsidRPr="00D63EA5">
        <w:rPr>
          <w:sz w:val="24"/>
          <w:lang w:val="ka-GE"/>
        </w:rPr>
        <w:t xml:space="preserve"> </w:t>
      </w:r>
      <w:ins w:id="297" w:author="Giorgi Bobghiashvili" w:date="2019-04-30T17:10:00Z">
        <w:r w:rsidR="004A3426">
          <w:rPr>
            <w:rFonts w:ascii="Sylfaen" w:hAnsi="Sylfaen"/>
            <w:sz w:val="24"/>
            <w:lang w:val="ka-GE"/>
          </w:rPr>
          <w:t xml:space="preserve">ხელმისაწვდომობისა და მათი ხარისხის </w:t>
        </w:r>
      </w:ins>
      <w:r w:rsidRPr="00D63EA5">
        <w:rPr>
          <w:rFonts w:ascii="Sylfaen" w:hAnsi="Sylfaen" w:cs="Sylfaen"/>
          <w:sz w:val="24"/>
          <w:lang w:val="ka-GE"/>
        </w:rPr>
        <w:t>გაუმჯობესება</w:t>
      </w:r>
      <w:bookmarkEnd w:id="293"/>
      <w:bookmarkEnd w:id="294"/>
      <w:bookmarkEnd w:id="295"/>
      <w:r w:rsidRPr="00D63EA5">
        <w:rPr>
          <w:sz w:val="24"/>
          <w:lang w:val="ka-GE"/>
        </w:rPr>
        <w:t xml:space="preserve">    </w:t>
      </w:r>
    </w:p>
    <w:p w14:paraId="530D9EEB" w14:textId="77777777" w:rsidR="002462CA" w:rsidRPr="00D63EA5" w:rsidRDefault="002462CA" w:rsidP="002462CA">
      <w:pPr>
        <w:pStyle w:val="Heading2"/>
        <w:rPr>
          <w:rFonts w:cs="Sylfaen"/>
          <w:lang w:val="ka-GE"/>
        </w:rPr>
      </w:pPr>
      <w:r w:rsidRPr="00D63EA5">
        <w:rPr>
          <w:rFonts w:cs="Sylfaen"/>
          <w:lang w:val="ka-GE"/>
        </w:rPr>
        <w:tab/>
      </w:r>
    </w:p>
    <w:p w14:paraId="4C967496" w14:textId="77777777" w:rsidR="00597945" w:rsidRPr="00D63EA5" w:rsidRDefault="002462CA" w:rsidP="00597945">
      <w:pPr>
        <w:ind w:firstLine="720"/>
        <w:jc w:val="both"/>
        <w:rPr>
          <w:rFonts w:ascii="Sylfaen" w:hAnsi="Sylfaen" w:cs="Sylfaen"/>
          <w:lang w:val="ka-GE"/>
        </w:rPr>
      </w:pPr>
      <w:r w:rsidRPr="00D63EA5">
        <w:rPr>
          <w:rFonts w:ascii="Sylfaen" w:hAnsi="Sylfaen" w:cs="Sylfaen"/>
          <w:lang w:val="ka-GE"/>
        </w:rPr>
        <w:t>საქართველოში</w:t>
      </w:r>
      <w:r w:rsidRPr="00D63EA5">
        <w:rPr>
          <w:rFonts w:ascii="Sylfaen" w:hAnsi="Sylfaen"/>
          <w:lang w:val="ka-GE"/>
        </w:rPr>
        <w:t xml:space="preserve"> </w:t>
      </w:r>
      <w:r w:rsidRPr="00D63EA5">
        <w:rPr>
          <w:rFonts w:ascii="Sylfaen" w:hAnsi="Sylfaen" w:cs="Sylfaen"/>
          <w:lang w:val="ka-GE"/>
        </w:rPr>
        <w:t>მცხოვრებ</w:t>
      </w:r>
      <w:r w:rsidRPr="00D63EA5">
        <w:rPr>
          <w:rFonts w:ascii="Sylfaen" w:hAnsi="Sylfaen"/>
          <w:lang w:val="ka-GE"/>
        </w:rPr>
        <w:t xml:space="preserve"> </w:t>
      </w:r>
      <w:r w:rsidRPr="00D63EA5">
        <w:rPr>
          <w:rFonts w:ascii="Sylfaen" w:hAnsi="Sylfaen" w:cs="Sylfaen"/>
          <w:lang w:val="ka-GE"/>
        </w:rPr>
        <w:t>ყველა</w:t>
      </w:r>
      <w:r w:rsidRPr="00D63EA5">
        <w:rPr>
          <w:rFonts w:ascii="Sylfaen" w:hAnsi="Sylfaen"/>
          <w:lang w:val="ka-GE"/>
        </w:rPr>
        <w:t xml:space="preserve"> </w:t>
      </w:r>
      <w:r w:rsidRPr="00D63EA5">
        <w:rPr>
          <w:rFonts w:ascii="Sylfaen" w:hAnsi="Sylfaen" w:cs="Sylfaen"/>
          <w:lang w:val="ka-GE"/>
        </w:rPr>
        <w:t>პირს</w:t>
      </w:r>
      <w:r w:rsidRPr="00D63EA5">
        <w:rPr>
          <w:rFonts w:ascii="Sylfaen" w:hAnsi="Sylfaen"/>
          <w:lang w:val="ka-GE"/>
        </w:rPr>
        <w:t xml:space="preserve">, როგორც განათლების, ასევე დასაქმების პროცესში, </w:t>
      </w:r>
      <w:r w:rsidRPr="00D63EA5">
        <w:rPr>
          <w:rFonts w:ascii="Sylfaen" w:hAnsi="Sylfaen" w:cs="Sylfaen"/>
          <w:lang w:val="ka-GE"/>
        </w:rPr>
        <w:t>ხელი უნდა მიუწვდებოდეს</w:t>
      </w:r>
      <w:r w:rsidRPr="00D63EA5">
        <w:rPr>
          <w:rFonts w:ascii="Sylfaen" w:hAnsi="Sylfaen"/>
          <w:lang w:val="ka-GE"/>
        </w:rPr>
        <w:t xml:space="preserve"> </w:t>
      </w:r>
      <w:r w:rsidRPr="00D63EA5">
        <w:rPr>
          <w:rFonts w:ascii="Sylfaen" w:hAnsi="Sylfaen" w:cs="Sylfaen"/>
          <w:lang w:val="ka-GE"/>
        </w:rPr>
        <w:t xml:space="preserve">ხარისხიან პროფორიენტაციასა და კარიერულ კონსულტაციაზე.  </w:t>
      </w:r>
      <w:r w:rsidRPr="00D63EA5">
        <w:rPr>
          <w:rFonts w:ascii="Sylfaen" w:hAnsi="Sylfaen"/>
          <w:lang w:val="ka-GE"/>
        </w:rPr>
        <w:tab/>
      </w:r>
      <w:r w:rsidRPr="00D63EA5">
        <w:rPr>
          <w:rFonts w:ascii="Sylfaen" w:hAnsi="Sylfaen" w:cs="Sylfaen"/>
          <w:lang w:val="ka-GE"/>
        </w:rPr>
        <w:t xml:space="preserve"> </w:t>
      </w:r>
    </w:p>
    <w:p w14:paraId="430388D1" w14:textId="6A2E2DDA" w:rsidR="00597945" w:rsidRPr="00D63EA5" w:rsidRDefault="00597945" w:rsidP="00597945">
      <w:pPr>
        <w:ind w:firstLine="720"/>
        <w:jc w:val="both"/>
        <w:rPr>
          <w:rFonts w:ascii="Sylfaen" w:hAnsi="Sylfaen" w:cs="Sylfaen"/>
          <w:lang w:val="ka-GE"/>
        </w:rPr>
      </w:pPr>
      <w:r w:rsidRPr="00D63EA5">
        <w:rPr>
          <w:rFonts w:ascii="Sylfaen" w:hAnsi="Sylfaen"/>
          <w:lang w:val="ka-GE"/>
        </w:rPr>
        <w:t xml:space="preserve">„პროფესიული განათლების შესახებ“ </w:t>
      </w:r>
      <w:r w:rsidR="009F5166">
        <w:rPr>
          <w:rFonts w:ascii="Sylfaen" w:hAnsi="Sylfaen"/>
          <w:lang w:val="ka-GE"/>
        </w:rPr>
        <w:t xml:space="preserve">საქართველოს </w:t>
      </w:r>
      <w:r w:rsidRPr="00D63EA5">
        <w:rPr>
          <w:rFonts w:ascii="Sylfaen" w:hAnsi="Sylfaen"/>
          <w:lang w:val="ka-GE"/>
        </w:rPr>
        <w:t xml:space="preserve">კანონის შესაბამისად </w:t>
      </w:r>
      <w:r w:rsidR="00CB3823" w:rsidRPr="00D63EA5">
        <w:rPr>
          <w:rFonts w:ascii="Sylfaen" w:hAnsi="Sylfaen"/>
          <w:lang w:val="ka-GE"/>
        </w:rPr>
        <w:t>დაინერგება</w:t>
      </w:r>
      <w:r w:rsidRPr="00D63EA5">
        <w:rPr>
          <w:rFonts w:ascii="Sylfaen" w:hAnsi="Sylfaen"/>
          <w:lang w:val="ka-GE"/>
        </w:rPr>
        <w:t xml:space="preserve"> პროფესიული ორიენტაციის, კონსულტირებისა და კარიერის დაგეგმვის სისტემ</w:t>
      </w:r>
      <w:r w:rsidR="00CB3823" w:rsidRPr="00D63EA5">
        <w:rPr>
          <w:rFonts w:ascii="Sylfaen" w:hAnsi="Sylfaen"/>
          <w:lang w:val="ka-GE"/>
        </w:rPr>
        <w:t xml:space="preserve">ა, </w:t>
      </w:r>
      <w:r w:rsidRPr="00D63EA5">
        <w:rPr>
          <w:rFonts w:ascii="Sylfaen" w:hAnsi="Sylfaen"/>
          <w:lang w:val="ka-GE"/>
        </w:rPr>
        <w:t>რომელიც ახალგაზრდებს დაეხმარება, ფორმალური განათლების მიღების ნებისმიერ ეტაპზე განსაზღვრო</w:t>
      </w:r>
      <w:r w:rsidR="00CB3823" w:rsidRPr="00D63EA5">
        <w:rPr>
          <w:rFonts w:ascii="Sylfaen" w:hAnsi="Sylfaen"/>
          <w:lang w:val="ka-GE"/>
        </w:rPr>
        <w:t>ნ</w:t>
      </w:r>
      <w:r w:rsidRPr="00D63EA5">
        <w:rPr>
          <w:rFonts w:ascii="Sylfaen" w:hAnsi="Sylfaen"/>
          <w:lang w:val="ka-GE"/>
        </w:rPr>
        <w:t xml:space="preserve">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79A48A19" w14:textId="77777777" w:rsidR="002462CA" w:rsidRPr="00D63EA5" w:rsidRDefault="002462CA" w:rsidP="00597945">
      <w:pPr>
        <w:ind w:firstLine="720"/>
        <w:jc w:val="both"/>
        <w:rPr>
          <w:rFonts w:ascii="Sylfaen" w:hAnsi="Sylfaen" w:cs="Sylfaen"/>
          <w:lang w:val="ka-GE"/>
        </w:rPr>
      </w:pPr>
      <w:r w:rsidRPr="00D63EA5">
        <w:rPr>
          <w:rFonts w:ascii="Sylfaen" w:hAnsi="Sylfaen" w:cs="Sylfaen"/>
          <w:lang w:val="ka-GE"/>
        </w:rPr>
        <w:t>პროფესიული</w:t>
      </w:r>
      <w:r w:rsidRPr="00D63EA5">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D63EA5">
        <w:rPr>
          <w:rFonts w:ascii="Sylfaen" w:eastAsia="Helvetica" w:hAnsi="Sylfaen" w:cs="Helvetica"/>
          <w:color w:val="000000"/>
          <w:lang w:val="en-GB"/>
        </w:rPr>
        <w:t>ექნებათ შესაძლებლობა</w:t>
      </w:r>
      <w:r w:rsidR="00010388" w:rsidRPr="00D63EA5">
        <w:rPr>
          <w:rFonts w:ascii="Sylfaen" w:eastAsia="Helvetica" w:hAnsi="Sylfaen" w:cs="Helvetica"/>
          <w:color w:val="000000"/>
          <w:lang w:val="ka-GE"/>
        </w:rPr>
        <w:t>,</w:t>
      </w:r>
      <w:r w:rsidRPr="00D63EA5">
        <w:rPr>
          <w:rFonts w:ascii="Sylfaen" w:hAnsi="Sylfaen"/>
          <w:color w:val="000000"/>
          <w:lang w:val="en-GB"/>
        </w:rPr>
        <w:t xml:space="preserve"> </w:t>
      </w:r>
      <w:r w:rsidRPr="00D63EA5">
        <w:rPr>
          <w:rFonts w:ascii="Sylfaen" w:hAnsi="Sylfaen" w:cs="Helvetica"/>
          <w:color w:val="000000"/>
          <w:lang w:val="en-GB"/>
        </w:rPr>
        <w:t>მიიღონ ინფორმირებული</w:t>
      </w:r>
      <w:r w:rsidRPr="00D63EA5">
        <w:rPr>
          <w:rFonts w:ascii="Sylfaen" w:hAnsi="Sylfaen" w:cs="Helvetica"/>
          <w:color w:val="000000"/>
          <w:lang w:val="ka-GE"/>
        </w:rPr>
        <w:t>,</w:t>
      </w:r>
      <w:r w:rsidRPr="00D63EA5">
        <w:rPr>
          <w:rFonts w:ascii="Sylfaen" w:hAnsi="Sylfaen" w:cs="Helvetica"/>
          <w:color w:val="000000"/>
          <w:lang w:val="en-GB"/>
        </w:rPr>
        <w:t xml:space="preserve"> კარიერული გადაწყვეტილება </w:t>
      </w:r>
      <w:r w:rsidRPr="00D63EA5">
        <w:rPr>
          <w:rFonts w:ascii="Sylfaen" w:hAnsi="Sylfaen" w:cs="Sylfaen"/>
          <w:lang w:val="ka-GE"/>
        </w:rPr>
        <w:t xml:space="preserve">დასაქმებასთან ან კარიერულ განვითარებასთან დაკავშირებით. </w:t>
      </w:r>
    </w:p>
    <w:p w14:paraId="3852C88F" w14:textId="77777777" w:rsidR="002462CA" w:rsidRPr="00D63EA5" w:rsidRDefault="002462CA" w:rsidP="002462CA">
      <w:pPr>
        <w:jc w:val="both"/>
        <w:rPr>
          <w:rFonts w:ascii="Sylfaen" w:eastAsia="Helvetica" w:hAnsi="Sylfaen" w:cs="Helvetica"/>
          <w:color w:val="000000"/>
          <w:lang w:val="ka-GE"/>
        </w:rPr>
      </w:pPr>
      <w:r w:rsidRPr="00D63EA5">
        <w:rPr>
          <w:rFonts w:ascii="Sylfaen" w:eastAsia="Helvetica" w:hAnsi="Sylfaen" w:cs="Helvetica"/>
          <w:color w:val="000000"/>
          <w:lang w:val="en-GB"/>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D63EA5">
        <w:rPr>
          <w:rFonts w:ascii="Sylfaen" w:eastAsia="Helvetica" w:hAnsi="Sylfaen" w:cs="Helvetica"/>
          <w:color w:val="000000"/>
          <w:lang w:val="ka-GE"/>
        </w:rPr>
        <w:t>;</w:t>
      </w:r>
      <w:r w:rsidRPr="00D63EA5">
        <w:rPr>
          <w:rFonts w:ascii="Sylfaen" w:eastAsia="Helvetica" w:hAnsi="Sylfaen" w:cs="Helvetica"/>
          <w:color w:val="000000"/>
          <w:lang w:val="en-GB"/>
        </w:rPr>
        <w:t xml:space="preserve"> შეგროვდება და სისტემატიზდება ინფორმაცია სამუშაოების</w:t>
      </w:r>
      <w:r w:rsidRPr="00D63EA5">
        <w:rPr>
          <w:rFonts w:ascii="Sylfaen" w:eastAsia="Helvetica" w:hAnsi="Sylfaen" w:cs="Helvetica"/>
          <w:color w:val="000000"/>
          <w:lang w:val="ka-GE"/>
        </w:rPr>
        <w:t>ა და</w:t>
      </w:r>
      <w:r w:rsidRPr="00D63EA5">
        <w:rPr>
          <w:rFonts w:ascii="Sylfaen" w:eastAsia="Helvetica" w:hAnsi="Sylfaen" w:cs="Helvetica"/>
          <w:color w:val="000000"/>
          <w:lang w:val="en-GB"/>
        </w:rPr>
        <w:t xml:space="preserve"> შრომის ბაზრის შესახებ. ამ პროცესში </w:t>
      </w:r>
      <w:r w:rsidRPr="00D63EA5">
        <w:rPr>
          <w:rFonts w:ascii="Sylfaen" w:eastAsia="Helvetica" w:hAnsi="Sylfaen" w:cs="Helvetica"/>
          <w:color w:val="000000"/>
          <w:lang w:val="ka-GE"/>
        </w:rPr>
        <w:t>განხორციელდება კომუნიკაცია</w:t>
      </w:r>
      <w:r w:rsidRPr="00D63EA5">
        <w:rPr>
          <w:rFonts w:ascii="Sylfaen" w:eastAsia="Helvetica" w:hAnsi="Sylfaen" w:cs="Helvetica"/>
          <w:color w:val="000000"/>
          <w:lang w:val="en-GB"/>
        </w:rPr>
        <w:t xml:space="preserve"> უნივერსიტეტ</w:t>
      </w:r>
      <w:r w:rsidRPr="00D63EA5">
        <w:rPr>
          <w:rFonts w:ascii="Sylfaen" w:eastAsia="Helvetica" w:hAnsi="Sylfaen" w:cs="Helvetica"/>
          <w:color w:val="000000"/>
          <w:lang w:val="ka-GE"/>
        </w:rPr>
        <w:t>ებ</w:t>
      </w:r>
      <w:r w:rsidRPr="00D63EA5">
        <w:rPr>
          <w:rFonts w:ascii="Sylfaen" w:eastAsia="Helvetica" w:hAnsi="Sylfaen" w:cs="Helvetica"/>
          <w:color w:val="000000"/>
          <w:lang w:val="en-GB"/>
        </w:rPr>
        <w:t>თან და არასამთავრობო ორგანიზაციებთან</w:t>
      </w:r>
      <w:r w:rsidRPr="00D63EA5">
        <w:rPr>
          <w:rFonts w:ascii="Sylfaen" w:eastAsia="Helvetica" w:hAnsi="Sylfaen" w:cs="Helvetica"/>
          <w:color w:val="000000"/>
          <w:lang w:val="ka-GE"/>
        </w:rPr>
        <w:t xml:space="preserve">, </w:t>
      </w:r>
      <w:r w:rsidRPr="00D63EA5">
        <w:rPr>
          <w:rFonts w:ascii="Sylfaen" w:eastAsia="Helvetica" w:hAnsi="Sylfaen" w:cs="Helvetica"/>
          <w:color w:val="000000"/>
          <w:lang w:val="en-GB"/>
        </w:rPr>
        <w:t>რომელთაც კარიერული მასალების მომზადე</w:t>
      </w:r>
      <w:r w:rsidR="005C1155" w:rsidRPr="00D63EA5">
        <w:rPr>
          <w:rFonts w:ascii="Sylfaen" w:eastAsia="Helvetica" w:hAnsi="Sylfaen" w:cs="Helvetica"/>
          <w:color w:val="000000"/>
          <w:lang w:val="ka-GE"/>
        </w:rPr>
        <w:t>ბ</w:t>
      </w:r>
      <w:r w:rsidRPr="00D63EA5">
        <w:rPr>
          <w:rFonts w:ascii="Sylfaen" w:eastAsia="Helvetica" w:hAnsi="Sylfaen" w:cs="Helvetica"/>
          <w:color w:val="000000"/>
          <w:lang w:val="en-GB"/>
        </w:rPr>
        <w:t xml:space="preserve">ის გამოცდილება აქვთ. </w:t>
      </w:r>
    </w:p>
    <w:p w14:paraId="5AE4E9F1" w14:textId="77777777" w:rsidR="002462CA" w:rsidRPr="00D63EA5" w:rsidRDefault="002462CA" w:rsidP="002462CA">
      <w:pPr>
        <w:jc w:val="both"/>
        <w:rPr>
          <w:rFonts w:ascii="Sylfaen" w:eastAsia="Helvetica" w:hAnsi="Sylfaen" w:cs="Helvetica"/>
          <w:color w:val="000000"/>
          <w:lang w:val="en-GB"/>
        </w:rPr>
      </w:pPr>
      <w:r w:rsidRPr="00D63EA5">
        <w:rPr>
          <w:rFonts w:ascii="Sylfaen" w:eastAsia="Helvetica" w:hAnsi="Sylfaen" w:cs="Helvetica"/>
          <w:color w:val="000000"/>
          <w:lang w:val="en-GB"/>
        </w:rPr>
        <w:tab/>
      </w:r>
      <w:r w:rsidRPr="00D63EA5">
        <w:rPr>
          <w:rFonts w:ascii="Sylfaen" w:eastAsia="Helvetica" w:hAnsi="Sylfaen" w:cs="Helvetica"/>
          <w:color w:val="000000"/>
          <w:szCs w:val="22"/>
          <w:lang w:val="en-GB"/>
        </w:rPr>
        <w:t>კარიერის კონ</w:t>
      </w:r>
      <w:r w:rsidR="004606ED" w:rsidRPr="00D63EA5">
        <w:rPr>
          <w:rFonts w:ascii="Sylfaen" w:eastAsia="Helvetica" w:hAnsi="Sylfaen" w:cs="Helvetica"/>
          <w:color w:val="000000"/>
          <w:szCs w:val="22"/>
          <w:lang w:val="ka-GE"/>
        </w:rPr>
        <w:t>ს</w:t>
      </w:r>
      <w:r w:rsidRPr="00D63EA5">
        <w:rPr>
          <w:rFonts w:ascii="Sylfaen" w:eastAsia="Helvetica" w:hAnsi="Sylfaen" w:cs="Helvetica"/>
          <w:color w:val="000000"/>
          <w:szCs w:val="22"/>
          <w:lang w:val="en-GB"/>
        </w:rPr>
        <w:t>ულტანტების შესაძლებლობების გაძლიერება მოიცავს კარიერის დაგეგმვის პროცესის ყველა ეტ</w:t>
      </w:r>
      <w:r w:rsidRPr="00D63EA5">
        <w:rPr>
          <w:rFonts w:ascii="Sylfaen" w:eastAsia="Helvetica" w:hAnsi="Sylfaen" w:cs="Helvetica"/>
          <w:color w:val="000000"/>
          <w:szCs w:val="22"/>
          <w:lang w:val="ka-GE"/>
        </w:rPr>
        <w:t>ა</w:t>
      </w:r>
      <w:r w:rsidRPr="00D63EA5">
        <w:rPr>
          <w:rFonts w:ascii="Sylfaen" w:eastAsia="Helvetica" w:hAnsi="Sylfaen" w:cs="Helvetica"/>
          <w:color w:val="000000"/>
          <w:szCs w:val="22"/>
          <w:lang w:val="en-GB"/>
        </w:rPr>
        <w:t xml:space="preserve">პს: </w:t>
      </w:r>
      <w:r w:rsidRPr="00D63EA5">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D63EA5">
        <w:rPr>
          <w:rFonts w:ascii="Sylfaen" w:hAnsi="Sylfaen" w:cs="Arial"/>
          <w:szCs w:val="22"/>
          <w:lang w:val="ka-GE"/>
        </w:rPr>
        <w:t xml:space="preserve">ადვოკატირებას, </w:t>
      </w:r>
      <w:r w:rsidRPr="00D63EA5">
        <w:rPr>
          <w:rFonts w:ascii="Sylfaen" w:hAnsi="Sylfaen" w:cs="Arial"/>
          <w:szCs w:val="22"/>
          <w:lang w:val="ka-GE"/>
        </w:rPr>
        <w:lastRenderedPageBreak/>
        <w:t xml:space="preserve">გადაწყვეტილების მიღებისა და კარიერის მართვის უნარების ჩამოყალიბების ხელშეწყობას. </w:t>
      </w:r>
    </w:p>
    <w:p w14:paraId="1AEFB425" w14:textId="77777777" w:rsidR="002462CA" w:rsidRPr="00D63EA5" w:rsidRDefault="002462CA" w:rsidP="002462CA">
      <w:pPr>
        <w:jc w:val="both"/>
        <w:rPr>
          <w:rFonts w:ascii="Sylfaen" w:eastAsia="Helvetica" w:hAnsi="Sylfaen" w:cs="Helvetica"/>
          <w:color w:val="000000"/>
          <w:szCs w:val="22"/>
          <w:lang w:val="en-GB"/>
        </w:rPr>
      </w:pPr>
      <w:r w:rsidRPr="00D63EA5">
        <w:rPr>
          <w:rFonts w:ascii="Sylfaen" w:eastAsia="Helvetica" w:hAnsi="Sylfaen" w:cs="Helvetica"/>
          <w:color w:val="000000"/>
          <w:lang w:val="en-GB"/>
        </w:rPr>
        <w:tab/>
      </w:r>
      <w:r w:rsidRPr="00D63EA5">
        <w:rPr>
          <w:rFonts w:ascii="Sylfaen" w:eastAsia="Helvetica" w:hAnsi="Sylfaen" w:cs="Helvetica"/>
          <w:color w:val="000000"/>
          <w:szCs w:val="22"/>
          <w:lang w:val="en-GB"/>
        </w:rPr>
        <w:t>განვითარდება თვითმომსახურების ინსტრუმენტები და ინფორმაციის წყაროების გამოყენება უკეთ</w:t>
      </w:r>
      <w:r w:rsidRPr="00D63EA5">
        <w:rPr>
          <w:rFonts w:ascii="Sylfaen" w:eastAsia="Helvetica" w:hAnsi="Sylfaen" w:cs="Helvetica"/>
          <w:color w:val="000000"/>
          <w:szCs w:val="22"/>
          <w:lang w:val="ka-GE"/>
        </w:rPr>
        <w:t xml:space="preserve"> </w:t>
      </w:r>
      <w:r w:rsidRPr="00D63EA5">
        <w:rPr>
          <w:rFonts w:ascii="Sylfaen" w:eastAsia="Helvetica" w:hAnsi="Sylfaen" w:cs="Helvetica"/>
          <w:color w:val="000000"/>
          <w:szCs w:val="22"/>
          <w:lang w:val="en-GB"/>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78DEB100" w14:textId="77777777" w:rsidR="002462CA" w:rsidRPr="00D63EA5" w:rsidRDefault="002462CA" w:rsidP="002462CA">
      <w:pPr>
        <w:jc w:val="both"/>
        <w:rPr>
          <w:rFonts w:ascii="Sylfaen" w:hAnsi="Sylfaen"/>
          <w:szCs w:val="22"/>
          <w:lang w:val="ka-GE"/>
        </w:rPr>
      </w:pPr>
      <w:r w:rsidRPr="00D63EA5">
        <w:rPr>
          <w:rFonts w:ascii="Sylfaen" w:eastAsia="Helvetica" w:hAnsi="Sylfaen" w:cs="Helvetica"/>
          <w:color w:val="000000"/>
          <w:szCs w:val="22"/>
          <w:lang w:val="en-GB"/>
        </w:rPr>
        <w:tab/>
      </w:r>
      <w:r w:rsidRPr="00D63EA5">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12394ABC" w14:textId="77777777" w:rsidR="002462CA" w:rsidRPr="00D63EA5" w:rsidRDefault="002462CA" w:rsidP="002462CA">
      <w:pPr>
        <w:jc w:val="both"/>
        <w:rPr>
          <w:rFonts w:ascii="Sylfaen" w:eastAsia="Helvetica" w:hAnsi="Sylfaen" w:cs="Helvetica"/>
          <w:color w:val="000000"/>
          <w:lang w:val="en-GB"/>
        </w:rPr>
      </w:pPr>
      <w:r w:rsidRPr="00D63EA5">
        <w:rPr>
          <w:rFonts w:ascii="Sylfaen" w:eastAsia="Helvetica" w:hAnsi="Sylfaen" w:cs="Helvetica"/>
          <w:color w:val="000000"/>
          <w:lang w:val="en-GB"/>
        </w:rPr>
        <w:tab/>
      </w:r>
      <w:r w:rsidRPr="00D63EA5">
        <w:rPr>
          <w:rFonts w:ascii="Sylfaen" w:eastAsia="Helvetica" w:hAnsi="Sylfaen" w:cs="Helvetica"/>
          <w:color w:val="000000"/>
          <w:lang w:val="ka-GE"/>
        </w:rPr>
        <w:t xml:space="preserve">გაუმჯობესდება </w:t>
      </w:r>
      <w:r w:rsidRPr="00D63EA5">
        <w:rPr>
          <w:rFonts w:ascii="Sylfaen" w:hAnsi="Sylfaen"/>
          <w:szCs w:val="22"/>
          <w:lang w:val="ka-GE"/>
        </w:rPr>
        <w:t xml:space="preserve">დასაქმების ხელშეწყობის სამსახურების </w:t>
      </w:r>
      <w:r w:rsidRPr="00D63EA5">
        <w:rPr>
          <w:rFonts w:ascii="Sylfaen" w:eastAsia="Helvetica" w:hAnsi="Sylfaen" w:cs="Helvetica"/>
          <w:color w:val="000000"/>
          <w:szCs w:val="22"/>
          <w:lang w:val="en-GB"/>
        </w:rPr>
        <w:t>კონსულტანტებს შორის კომუნიკაცი</w:t>
      </w:r>
      <w:r w:rsidRPr="00D63EA5">
        <w:rPr>
          <w:rFonts w:ascii="Sylfaen" w:eastAsia="Helvetica" w:hAnsi="Sylfaen" w:cs="Helvetica"/>
          <w:color w:val="000000"/>
          <w:szCs w:val="22"/>
          <w:lang w:val="ka-GE"/>
        </w:rPr>
        <w:t xml:space="preserve">ა, </w:t>
      </w:r>
      <w:r w:rsidRPr="00D63EA5">
        <w:rPr>
          <w:rFonts w:ascii="Sylfaen" w:eastAsia="Helvetica" w:hAnsi="Sylfaen" w:cs="Helvetica"/>
          <w:color w:val="000000"/>
          <w:szCs w:val="22"/>
          <w:lang w:val="en-GB"/>
        </w:rPr>
        <w:t xml:space="preserve">რაც ხელს შეუწყობს </w:t>
      </w:r>
      <w:r w:rsidRPr="00D63EA5">
        <w:rPr>
          <w:rFonts w:ascii="Sylfaen" w:eastAsia="Helvetica" w:hAnsi="Sylfaen" w:cs="Helvetica"/>
          <w:color w:val="000000"/>
          <w:lang w:val="en-GB"/>
        </w:rPr>
        <w:t>მათ შორის გამოცდილების გაზიარებას, საუკეთესო პრაქტიკის გამოვლენას</w:t>
      </w:r>
      <w:r w:rsidRPr="00D63EA5">
        <w:rPr>
          <w:rFonts w:ascii="Sylfaen" w:eastAsia="Helvetica" w:hAnsi="Sylfaen" w:cs="Helvetica"/>
          <w:color w:val="000000"/>
          <w:lang w:val="ka-GE"/>
        </w:rPr>
        <w:t>ა</w:t>
      </w:r>
      <w:r w:rsidRPr="00D63EA5">
        <w:rPr>
          <w:rFonts w:ascii="Sylfaen" w:eastAsia="Helvetica" w:hAnsi="Sylfaen" w:cs="Helvetica"/>
          <w:color w:val="000000"/>
          <w:lang w:val="en-GB"/>
        </w:rPr>
        <w:t xml:space="preserve"> და გაზიარებას.  </w:t>
      </w:r>
      <w:r w:rsidRPr="00D63EA5">
        <w:rPr>
          <w:rFonts w:ascii="Sylfaen" w:eastAsia="Helvetica" w:hAnsi="Sylfaen" w:cs="Helvetica"/>
          <w:color w:val="000000"/>
          <w:lang w:val="ka-GE"/>
        </w:rPr>
        <w:t>დაიგეგმება</w:t>
      </w:r>
      <w:r w:rsidRPr="00D63EA5">
        <w:rPr>
          <w:rFonts w:ascii="Sylfaen" w:eastAsia="Helvetica" w:hAnsi="Sylfaen" w:cs="Helvetica"/>
          <w:color w:val="000000"/>
          <w:lang w:val="en-GB"/>
        </w:rPr>
        <w:t xml:space="preserve"> </w:t>
      </w:r>
      <w:r w:rsidRPr="00D63EA5">
        <w:rPr>
          <w:rFonts w:ascii="Sylfaen" w:hAnsi="Sylfaen"/>
          <w:szCs w:val="22"/>
          <w:lang w:val="ka-GE"/>
        </w:rPr>
        <w:t xml:space="preserve">კარიერის კონსულტანტების </w:t>
      </w:r>
      <w:r w:rsidRPr="00D63EA5">
        <w:rPr>
          <w:rFonts w:ascii="Sylfaen" w:eastAsia="Helvetica" w:hAnsi="Sylfaen" w:cs="Helvetica"/>
          <w:color w:val="000000"/>
          <w:lang w:val="en-GB"/>
        </w:rPr>
        <w:t>თანამშრომლობა სკოლებთან</w:t>
      </w:r>
      <w:r w:rsidRPr="00D63EA5">
        <w:rPr>
          <w:rFonts w:ascii="Sylfaen" w:eastAsia="Helvetica" w:hAnsi="Sylfaen" w:cs="Helvetica"/>
          <w:color w:val="000000"/>
          <w:lang w:val="ka-GE"/>
        </w:rPr>
        <w:t>,</w:t>
      </w:r>
      <w:r w:rsidRPr="00D63EA5">
        <w:rPr>
          <w:rFonts w:ascii="Sylfaen" w:eastAsia="Helvetica" w:hAnsi="Sylfaen" w:cs="Helvetica"/>
          <w:color w:val="000000"/>
          <w:lang w:val="en-GB"/>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 </w:t>
      </w:r>
    </w:p>
    <w:p w14:paraId="3AF4B9FB" w14:textId="77777777" w:rsidR="007E1B20" w:rsidRPr="00D63EA5" w:rsidRDefault="007E1B20" w:rsidP="002462CA">
      <w:pPr>
        <w:jc w:val="both"/>
        <w:rPr>
          <w:rFonts w:ascii="Sylfaen" w:eastAsia="Helvetica" w:hAnsi="Sylfaen" w:cs="Helvetica"/>
          <w:color w:val="000000"/>
          <w:lang w:val="en-GB"/>
        </w:rPr>
      </w:pPr>
    </w:p>
    <w:tbl>
      <w:tblPr>
        <w:tblStyle w:val="TableGrid"/>
        <w:tblW w:w="0" w:type="auto"/>
        <w:tblLook w:val="04A0" w:firstRow="1" w:lastRow="0" w:firstColumn="1" w:lastColumn="0" w:noHBand="0" w:noVBand="1"/>
      </w:tblPr>
      <w:tblGrid>
        <w:gridCol w:w="2970"/>
        <w:gridCol w:w="3664"/>
        <w:gridCol w:w="2382"/>
      </w:tblGrid>
      <w:tr w:rsidR="00473339" w:rsidRPr="00D63EA5" w14:paraId="3685ACF9" w14:textId="77777777" w:rsidTr="00561167">
        <w:tc>
          <w:tcPr>
            <w:tcW w:w="3226" w:type="dxa"/>
          </w:tcPr>
          <w:p w14:paraId="598FA80D"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720" w:type="dxa"/>
          </w:tcPr>
          <w:p w14:paraId="772EDAB4"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070" w:type="dxa"/>
          </w:tcPr>
          <w:p w14:paraId="5B891F61"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473339" w:rsidRPr="00D63EA5" w14:paraId="1E16D5C8" w14:textId="77777777" w:rsidTr="00561167">
        <w:tc>
          <w:tcPr>
            <w:tcW w:w="3226" w:type="dxa"/>
          </w:tcPr>
          <w:p w14:paraId="4149930A" w14:textId="77777777" w:rsidR="00561167" w:rsidRPr="00D63EA5" w:rsidRDefault="00561167" w:rsidP="00E45E66">
            <w:pPr>
              <w:rPr>
                <w:rFonts w:ascii="Sylfaen" w:hAnsi="Sylfaen"/>
                <w:lang w:val="ka-GE"/>
              </w:rPr>
            </w:pPr>
          </w:p>
          <w:p w14:paraId="3E9AC485" w14:textId="77777777" w:rsidR="00561167" w:rsidRPr="00D63EA5" w:rsidRDefault="00561167" w:rsidP="00E45E66">
            <w:pPr>
              <w:rPr>
                <w:rFonts w:ascii="Sylfaen" w:hAnsi="Sylfaen" w:cs="Sylfaen"/>
                <w:lang w:val="ka-GE"/>
              </w:rPr>
            </w:pPr>
            <w:r w:rsidRPr="00D63EA5">
              <w:rPr>
                <w:rFonts w:ascii="Sylfaen" w:hAnsi="Sylfaen" w:cs="Sylfaen"/>
                <w:lang w:val="ka-GE"/>
              </w:rPr>
              <w:t>მოქალაქეებს</w:t>
            </w:r>
            <w:r w:rsidRPr="00D63EA5">
              <w:rPr>
                <w:rFonts w:ascii="Sylfaen" w:hAnsi="Sylfaen"/>
                <w:lang w:val="ka-GE"/>
              </w:rPr>
              <w:t xml:space="preserve"> </w:t>
            </w:r>
            <w:r w:rsidRPr="00D63EA5">
              <w:rPr>
                <w:rFonts w:ascii="Sylfaen" w:hAnsi="Sylfaen" w:cs="Sylfaen"/>
                <w:lang w:val="ka-GE"/>
              </w:rPr>
              <w:t>ხელი მიუწვდებათ</w:t>
            </w:r>
            <w:r w:rsidRPr="00D63EA5">
              <w:rPr>
                <w:rFonts w:ascii="Sylfaen" w:hAnsi="Sylfaen"/>
                <w:lang w:val="ka-GE"/>
              </w:rPr>
              <w:t xml:space="preserve"> </w:t>
            </w:r>
            <w:r w:rsidRPr="00D63EA5">
              <w:rPr>
                <w:rFonts w:ascii="Sylfaen" w:hAnsi="Sylfaen" w:cs="Sylfaen"/>
                <w:lang w:val="ka-GE"/>
              </w:rPr>
              <w:t xml:space="preserve">ხარისხიან პროფორიენტაციასა და კარიერულ კონსულტაციაზე  </w:t>
            </w:r>
          </w:p>
          <w:p w14:paraId="5271ECA5" w14:textId="77777777" w:rsidR="002A5E31" w:rsidRPr="00D63EA5" w:rsidRDefault="002A5E31" w:rsidP="00E45E66">
            <w:pPr>
              <w:rPr>
                <w:rFonts w:ascii="Sylfaen" w:hAnsi="Sylfaen" w:cs="Sylfaen"/>
                <w:lang w:val="ka-GE"/>
              </w:rPr>
            </w:pPr>
          </w:p>
          <w:p w14:paraId="779056F8" w14:textId="77777777" w:rsidR="002A5E31" w:rsidRPr="00D63EA5" w:rsidRDefault="002A5E31" w:rsidP="00E45E66">
            <w:pPr>
              <w:rPr>
                <w:rFonts w:ascii="Sylfaen" w:hAnsi="Sylfaen" w:cs="Sylfaen"/>
                <w:lang w:val="ka-GE"/>
              </w:rPr>
            </w:pPr>
          </w:p>
          <w:p w14:paraId="776570E9" w14:textId="77777777" w:rsidR="002A5E31" w:rsidRPr="00D63EA5" w:rsidRDefault="002A5E31" w:rsidP="00E45E66">
            <w:pPr>
              <w:rPr>
                <w:rFonts w:ascii="Sylfaen" w:hAnsi="Sylfaen" w:cs="Sylfaen"/>
                <w:lang w:val="ka-GE"/>
              </w:rPr>
            </w:pPr>
          </w:p>
          <w:p w14:paraId="09A98E90" w14:textId="77777777" w:rsidR="002A5E31" w:rsidRPr="00D63EA5" w:rsidRDefault="002A5E31" w:rsidP="00E45E66">
            <w:pPr>
              <w:rPr>
                <w:rFonts w:ascii="Sylfaen" w:hAnsi="Sylfaen" w:cs="Sylfaen"/>
                <w:lang w:val="ka-GE"/>
              </w:rPr>
            </w:pPr>
          </w:p>
          <w:p w14:paraId="48CEDDCA" w14:textId="77777777" w:rsidR="002A5E31" w:rsidRPr="00D63EA5" w:rsidRDefault="002A5E31" w:rsidP="00E45E66">
            <w:pPr>
              <w:rPr>
                <w:rFonts w:ascii="Sylfaen" w:hAnsi="Sylfaen" w:cs="Sylfaen"/>
                <w:lang w:val="ka-GE"/>
              </w:rPr>
            </w:pPr>
          </w:p>
          <w:p w14:paraId="431F600E" w14:textId="77777777" w:rsidR="002A5E31" w:rsidRPr="00D63EA5" w:rsidRDefault="002A5E31" w:rsidP="00E45E66">
            <w:pPr>
              <w:rPr>
                <w:rFonts w:ascii="Sylfaen" w:hAnsi="Sylfaen" w:cs="Sylfaen"/>
                <w:lang w:val="ka-GE"/>
              </w:rPr>
            </w:pPr>
          </w:p>
          <w:p w14:paraId="25B4D27A" w14:textId="77777777" w:rsidR="002A5E31" w:rsidRPr="00D63EA5" w:rsidRDefault="002A5E31" w:rsidP="00E45E66">
            <w:pPr>
              <w:rPr>
                <w:rFonts w:ascii="Sylfaen" w:hAnsi="Sylfaen" w:cs="Sylfaen"/>
                <w:lang w:val="ka-GE"/>
              </w:rPr>
            </w:pPr>
          </w:p>
          <w:p w14:paraId="24FB608C" w14:textId="77777777" w:rsidR="002A5E31" w:rsidRPr="00D63EA5" w:rsidRDefault="002A5E31" w:rsidP="00E45E66">
            <w:pPr>
              <w:rPr>
                <w:rFonts w:ascii="Sylfaen" w:hAnsi="Sylfaen" w:cs="Sylfaen"/>
                <w:lang w:val="ka-GE"/>
              </w:rPr>
            </w:pPr>
          </w:p>
          <w:p w14:paraId="5AB3A69C" w14:textId="77777777" w:rsidR="002A5E31" w:rsidRPr="00D63EA5" w:rsidRDefault="002A5E31" w:rsidP="00E45E66">
            <w:pPr>
              <w:rPr>
                <w:rFonts w:ascii="Sylfaen" w:hAnsi="Sylfaen" w:cs="Sylfaen"/>
                <w:color w:val="000000"/>
                <w:lang w:val="ka-GE"/>
              </w:rPr>
            </w:pPr>
          </w:p>
        </w:tc>
        <w:tc>
          <w:tcPr>
            <w:tcW w:w="3720" w:type="dxa"/>
          </w:tcPr>
          <w:p w14:paraId="390BA103" w14:textId="77777777" w:rsidR="00561167" w:rsidRPr="00D63EA5" w:rsidRDefault="00561167" w:rsidP="00E45E66">
            <w:pPr>
              <w:rPr>
                <w:rFonts w:ascii="Sylfaen" w:hAnsi="Sylfaen" w:cs="Sylfaen"/>
                <w:lang w:val="ka-GE"/>
              </w:rPr>
            </w:pPr>
          </w:p>
          <w:p w14:paraId="6B433A92" w14:textId="578D7B7D" w:rsidR="005E4CF1" w:rsidRPr="00D63EA5" w:rsidRDefault="00B704C7" w:rsidP="00E45E66">
            <w:pPr>
              <w:rPr>
                <w:rFonts w:ascii="Sylfaen" w:hAnsi="Sylfaen" w:cs="Sylfaen"/>
                <w:lang w:val="ka-GE"/>
              </w:rPr>
            </w:pPr>
            <w:r w:rsidRPr="00D63EA5">
              <w:rPr>
                <w:rFonts w:ascii="Sylfaen" w:hAnsi="Sylfaen" w:cs="Sylfaen"/>
                <w:lang w:val="ka-GE"/>
              </w:rPr>
              <w:t xml:space="preserve">პროფორიენტაციასა და კარიერულ კონსულტაციის პროგრამებში ჩართულ პირთა პროცენტული </w:t>
            </w:r>
            <w:r w:rsidR="005E4CF1" w:rsidRPr="00D63EA5">
              <w:rPr>
                <w:rFonts w:ascii="Sylfaen" w:hAnsi="Sylfaen" w:cs="Sylfaen"/>
                <w:lang w:val="ka-GE"/>
              </w:rPr>
              <w:t>ზრდა</w:t>
            </w:r>
          </w:p>
          <w:p w14:paraId="5E62D621" w14:textId="77777777" w:rsidR="005E4CF1" w:rsidRPr="00D63EA5" w:rsidRDefault="005E4CF1" w:rsidP="00E45E66">
            <w:pPr>
              <w:rPr>
                <w:rFonts w:ascii="Sylfaen" w:hAnsi="Sylfaen" w:cs="Sylfaen"/>
                <w:lang w:val="ka-GE"/>
              </w:rPr>
            </w:pPr>
          </w:p>
          <w:p w14:paraId="1A70F41A" w14:textId="11645AB8" w:rsidR="00D11025" w:rsidRPr="00D63EA5" w:rsidRDefault="005E4CF1" w:rsidP="00E45E66">
            <w:pPr>
              <w:rPr>
                <w:rFonts w:ascii="Sylfaen" w:hAnsi="Sylfaen" w:cs="Sylfaen"/>
                <w:lang w:val="ka-GE"/>
              </w:rPr>
            </w:pPr>
            <w:r w:rsidRPr="00D63EA5">
              <w:rPr>
                <w:rFonts w:ascii="Sylfaen" w:hAnsi="Sylfaen" w:cs="Sylfaen"/>
                <w:lang w:val="ka-GE"/>
              </w:rPr>
              <w:t xml:space="preserve">საბაზისო მონაცემები: </w:t>
            </w:r>
            <w:r w:rsidRPr="00D63EA5">
              <w:rPr>
                <w:rFonts w:ascii="Sylfaen" w:hAnsi="Sylfaen"/>
                <w:lang w:val="ka-GE"/>
              </w:rPr>
              <w:t xml:space="preserve">2018 წელს </w:t>
            </w:r>
            <w:r w:rsidR="00123149" w:rsidRPr="00D63EA5">
              <w:rPr>
                <w:rFonts w:ascii="Sylfaen" w:hAnsi="Sylfaen" w:cs="Sylfaen"/>
                <w:lang w:val="ka-GE"/>
              </w:rPr>
              <w:t xml:space="preserve"> </w:t>
            </w:r>
            <w:r w:rsidR="003D0F44" w:rsidRPr="00D63EA5">
              <w:rPr>
                <w:rFonts w:ascii="Sylfaen" w:hAnsi="Sylfaen"/>
                <w:lang w:val="ka-GE"/>
              </w:rPr>
              <w:t>Worknet-ში რეგისტრირებულთა საერთო მაჩვენებელი იყო 194</w:t>
            </w:r>
            <w:r w:rsidRPr="00D63EA5">
              <w:rPr>
                <w:rFonts w:ascii="Sylfaen" w:hAnsi="Sylfaen"/>
                <w:lang w:val="ka-GE"/>
              </w:rPr>
              <w:t xml:space="preserve"> </w:t>
            </w:r>
            <w:r w:rsidR="003D0F44" w:rsidRPr="00D63EA5">
              <w:rPr>
                <w:rFonts w:ascii="Sylfaen" w:hAnsi="Sylfaen"/>
                <w:lang w:val="ka-GE"/>
              </w:rPr>
              <w:t>296</w:t>
            </w:r>
            <w:r w:rsidRPr="00D63EA5">
              <w:rPr>
                <w:rFonts w:ascii="Sylfaen" w:hAnsi="Sylfaen"/>
                <w:lang w:val="ka-GE"/>
              </w:rPr>
              <w:t>.</w:t>
            </w:r>
            <w:r w:rsidR="003D0F44" w:rsidRPr="00D63EA5">
              <w:rPr>
                <w:rFonts w:ascii="Sylfaen" w:hAnsi="Sylfaen"/>
                <w:lang w:val="ka-GE"/>
              </w:rPr>
              <w:t xml:space="preserve"> </w:t>
            </w:r>
            <w:r w:rsidR="003D0F44" w:rsidRPr="00D63EA5">
              <w:rPr>
                <w:rFonts w:ascii="Sylfaen" w:hAnsi="Sylfaen" w:cs="Sylfaen"/>
                <w:lang w:val="ka-GE"/>
              </w:rPr>
              <w:t>პროფორიენტაციასა და კარიერულ კონსულტაციაში ჩართულ</w:t>
            </w:r>
            <w:r w:rsidR="003D0F44" w:rsidRPr="00D63EA5">
              <w:rPr>
                <w:rFonts w:ascii="Sylfaen" w:hAnsi="Sylfaen"/>
                <w:lang w:val="ka-GE"/>
              </w:rPr>
              <w:t xml:space="preserve"> სამუშაოს მაძიებელთა წილი შეადგენს რეგისტრირებულთა საერთო რაოდენობის 0,5%-ს</w:t>
            </w:r>
          </w:p>
          <w:p w14:paraId="556F9276" w14:textId="15629BB1" w:rsidR="003D0F44" w:rsidRPr="00D63EA5" w:rsidRDefault="003D0F44" w:rsidP="003D0F44">
            <w:pPr>
              <w:pStyle w:val="CommentText"/>
              <w:rPr>
                <w:rFonts w:ascii="Sylfaen" w:hAnsi="Sylfaen" w:cs="Sylfaen"/>
                <w:sz w:val="22"/>
                <w:szCs w:val="24"/>
                <w:lang w:val="ka-GE"/>
              </w:rPr>
            </w:pPr>
          </w:p>
          <w:p w14:paraId="02FBA208" w14:textId="53ED7C7E" w:rsidR="005E4CF1" w:rsidRPr="00D63EA5" w:rsidRDefault="005E4CF1" w:rsidP="003D0F44">
            <w:pPr>
              <w:pStyle w:val="CommentText"/>
              <w:rPr>
                <w:rFonts w:ascii="Sylfaen" w:hAnsi="Sylfaen" w:cs="Sylfaen"/>
                <w:sz w:val="22"/>
                <w:szCs w:val="24"/>
                <w:lang w:val="ka-GE"/>
              </w:rPr>
            </w:pPr>
          </w:p>
          <w:p w14:paraId="3452A703" w14:textId="4E794830" w:rsidR="003D0F44" w:rsidRPr="00D63EA5" w:rsidRDefault="0082416E" w:rsidP="00E45E66">
            <w:pPr>
              <w:rPr>
                <w:rFonts w:ascii="Sylfaen" w:hAnsi="Sylfaen"/>
                <w:lang w:val="ka-GE"/>
              </w:rPr>
            </w:pPr>
            <w:commentRangeStart w:id="298"/>
            <w:commentRangeStart w:id="299"/>
            <w:r w:rsidRPr="00D63EA5">
              <w:rPr>
                <w:rFonts w:ascii="Sylfaen" w:hAnsi="Sylfaen"/>
                <w:lang w:val="ka-GE"/>
              </w:rPr>
              <w:t>ფორმალურ განათლების ყველა საფეხურზე უზურნველყოფილია პროფესიული ორიენტაციის, კონსულტირებისა და კარიერის სისტემის განვითარება</w:t>
            </w:r>
            <w:r w:rsidR="00473339" w:rsidRPr="00D63EA5">
              <w:rPr>
                <w:rFonts w:ascii="Sylfaen" w:hAnsi="Sylfaen"/>
                <w:lang w:val="ka-GE"/>
              </w:rPr>
              <w:t>/დანერგვა</w:t>
            </w:r>
            <w:commentRangeEnd w:id="298"/>
            <w:r w:rsidR="00C90238">
              <w:rPr>
                <w:rStyle w:val="CommentReference"/>
                <w:lang w:val="en-US"/>
              </w:rPr>
              <w:commentReference w:id="298"/>
            </w:r>
            <w:commentRangeEnd w:id="299"/>
            <w:r w:rsidR="00133F67">
              <w:rPr>
                <w:rStyle w:val="CommentReference"/>
                <w:lang w:val="en-US"/>
              </w:rPr>
              <w:commentReference w:id="299"/>
            </w:r>
          </w:p>
          <w:p w14:paraId="65FF5744" w14:textId="77777777" w:rsidR="00561167" w:rsidRPr="00D63EA5" w:rsidRDefault="00561167" w:rsidP="00E45E66">
            <w:pPr>
              <w:jc w:val="both"/>
              <w:rPr>
                <w:rFonts w:ascii="Sylfaen" w:hAnsi="Sylfaen" w:cs="Sylfaen"/>
                <w:color w:val="000000"/>
                <w:lang w:val="ka-GE"/>
              </w:rPr>
            </w:pPr>
          </w:p>
          <w:p w14:paraId="61DDF860" w14:textId="0C98D494" w:rsidR="009B55FD" w:rsidRPr="00D63EA5" w:rsidRDefault="009B55FD" w:rsidP="009B55FD">
            <w:pPr>
              <w:jc w:val="both"/>
              <w:rPr>
                <w:rFonts w:ascii="Sylfaen" w:hAnsi="Sylfaen" w:cs="Sylfaen"/>
                <w:color w:val="000000"/>
                <w:lang w:val="ka-GE"/>
              </w:rPr>
            </w:pPr>
          </w:p>
        </w:tc>
        <w:tc>
          <w:tcPr>
            <w:tcW w:w="2070" w:type="dxa"/>
          </w:tcPr>
          <w:p w14:paraId="1B8E765C" w14:textId="77777777" w:rsidR="00561167" w:rsidRPr="00D63EA5" w:rsidRDefault="00561167" w:rsidP="00E45E66">
            <w:pPr>
              <w:rPr>
                <w:rFonts w:ascii="Sylfaen" w:hAnsi="Sylfaen" w:cs="Sylfaen"/>
                <w:lang w:val="ka-GE"/>
              </w:rPr>
            </w:pPr>
          </w:p>
          <w:p w14:paraId="3E28E477" w14:textId="77777777" w:rsidR="00D11025" w:rsidRPr="00D63EA5" w:rsidRDefault="00D11025" w:rsidP="00E45E66">
            <w:pPr>
              <w:rPr>
                <w:rFonts w:ascii="Sylfaen" w:hAnsi="Sylfaen" w:cs="Sylfaen"/>
                <w:lang w:val="ka-GE"/>
              </w:rPr>
            </w:pPr>
          </w:p>
          <w:p w14:paraId="54E40363" w14:textId="77777777" w:rsidR="00D11025" w:rsidRPr="00D63EA5" w:rsidRDefault="004606ED" w:rsidP="00E45E66">
            <w:pPr>
              <w:rPr>
                <w:rFonts w:ascii="Sylfaen" w:hAnsi="Sylfaen" w:cs="Sylfaen"/>
                <w:lang w:val="ka-GE"/>
              </w:rPr>
            </w:pPr>
            <w:r w:rsidRPr="00D63EA5">
              <w:rPr>
                <w:rFonts w:ascii="Sylfaen" w:hAnsi="Sylfaen" w:cs="Sylfaen"/>
                <w:lang w:val="ka-GE"/>
              </w:rPr>
              <w:t>დასა</w:t>
            </w:r>
            <w:r w:rsidR="00D11025" w:rsidRPr="00D63EA5">
              <w:rPr>
                <w:rFonts w:ascii="Sylfaen" w:hAnsi="Sylfaen" w:cs="Sylfaen"/>
                <w:lang w:val="ka-GE"/>
              </w:rPr>
              <w:t>ქ</w:t>
            </w:r>
            <w:r w:rsidRPr="00D63EA5">
              <w:rPr>
                <w:rFonts w:ascii="Sylfaen" w:hAnsi="Sylfaen" w:cs="Sylfaen"/>
                <w:lang w:val="ka-GE"/>
              </w:rPr>
              <w:t>მ</w:t>
            </w:r>
            <w:r w:rsidR="00D11025" w:rsidRPr="00D63EA5">
              <w:rPr>
                <w:rFonts w:ascii="Sylfaen" w:hAnsi="Sylfaen" w:cs="Sylfaen"/>
                <w:lang w:val="ka-GE"/>
              </w:rPr>
              <w:t>ების ხელშეწყობის პროგრამების განმახორციელებელი სახელმწიფო ორგანო</w:t>
            </w:r>
          </w:p>
          <w:p w14:paraId="4A62C8E7" w14:textId="77777777" w:rsidR="00D20230" w:rsidRPr="00D63EA5" w:rsidRDefault="00D20230" w:rsidP="00E45E66">
            <w:pPr>
              <w:rPr>
                <w:rFonts w:ascii="Sylfaen" w:hAnsi="Sylfaen" w:cs="Sylfaen"/>
                <w:lang w:val="ka-GE"/>
              </w:rPr>
            </w:pPr>
          </w:p>
          <w:p w14:paraId="4AC21AE3" w14:textId="77777777" w:rsidR="00D20230" w:rsidRPr="00D63EA5" w:rsidRDefault="00D20230" w:rsidP="00E45E66">
            <w:pPr>
              <w:rPr>
                <w:rFonts w:ascii="Sylfaen" w:hAnsi="Sylfaen" w:cs="Sylfaen"/>
                <w:lang w:val="ka-GE"/>
              </w:rPr>
            </w:pPr>
          </w:p>
          <w:p w14:paraId="138E4F8F" w14:textId="77777777" w:rsidR="00D20230" w:rsidRPr="00D63EA5" w:rsidRDefault="00D20230" w:rsidP="00E45E66">
            <w:pPr>
              <w:rPr>
                <w:rFonts w:ascii="Sylfaen" w:hAnsi="Sylfaen" w:cs="Sylfaen"/>
                <w:lang w:val="ka-GE"/>
              </w:rPr>
            </w:pPr>
          </w:p>
          <w:p w14:paraId="558ED34D" w14:textId="77777777" w:rsidR="00D20230" w:rsidRPr="00D63EA5" w:rsidRDefault="00D20230" w:rsidP="00E45E66">
            <w:pPr>
              <w:rPr>
                <w:rFonts w:ascii="Sylfaen" w:hAnsi="Sylfaen" w:cs="Sylfaen"/>
                <w:lang w:val="ka-GE"/>
              </w:rPr>
            </w:pPr>
          </w:p>
          <w:p w14:paraId="634D0D35" w14:textId="77777777" w:rsidR="00D20230" w:rsidRPr="00D63EA5" w:rsidRDefault="00D20230" w:rsidP="00E45E66">
            <w:pPr>
              <w:rPr>
                <w:rFonts w:ascii="Sylfaen" w:hAnsi="Sylfaen" w:cs="Sylfaen"/>
                <w:lang w:val="ka-GE"/>
              </w:rPr>
            </w:pPr>
          </w:p>
          <w:p w14:paraId="1E009B19" w14:textId="77777777" w:rsidR="00D20230" w:rsidRPr="00D63EA5" w:rsidRDefault="00D20230" w:rsidP="00E45E66">
            <w:pPr>
              <w:rPr>
                <w:rFonts w:ascii="Sylfaen" w:hAnsi="Sylfaen" w:cs="Sylfaen"/>
                <w:lang w:val="ka-GE"/>
              </w:rPr>
            </w:pPr>
          </w:p>
          <w:p w14:paraId="184AD6B1" w14:textId="77777777" w:rsidR="00D20230" w:rsidRPr="00D63EA5" w:rsidRDefault="00D20230" w:rsidP="00E45E66">
            <w:pPr>
              <w:rPr>
                <w:rFonts w:ascii="Sylfaen" w:hAnsi="Sylfaen" w:cs="Sylfaen"/>
                <w:lang w:val="ka-GE"/>
              </w:rPr>
            </w:pPr>
          </w:p>
          <w:p w14:paraId="0A1AF828" w14:textId="77777777" w:rsidR="00D20230" w:rsidRPr="00D63EA5" w:rsidRDefault="00D20230" w:rsidP="00E45E66">
            <w:pPr>
              <w:rPr>
                <w:rFonts w:ascii="Sylfaen" w:hAnsi="Sylfaen" w:cs="Sylfaen"/>
                <w:lang w:val="ka-GE"/>
              </w:rPr>
            </w:pPr>
          </w:p>
          <w:p w14:paraId="47AEBE51" w14:textId="77777777" w:rsidR="00D20230" w:rsidRPr="00D63EA5" w:rsidRDefault="00D20230" w:rsidP="00E45E66">
            <w:pPr>
              <w:rPr>
                <w:rFonts w:ascii="Sylfaen" w:hAnsi="Sylfaen" w:cs="Sylfaen"/>
                <w:lang w:val="ka-GE"/>
              </w:rPr>
            </w:pPr>
          </w:p>
          <w:p w14:paraId="15C81493" w14:textId="77777777" w:rsidR="00D20230" w:rsidRPr="00D63EA5" w:rsidRDefault="00D20230" w:rsidP="00E45E66">
            <w:pPr>
              <w:rPr>
                <w:rFonts w:ascii="Sylfaen" w:hAnsi="Sylfaen" w:cs="Sylfaen"/>
                <w:lang w:val="ka-GE"/>
              </w:rPr>
            </w:pPr>
          </w:p>
          <w:p w14:paraId="2D88AD6C" w14:textId="755DB29A" w:rsidR="00D20230" w:rsidRPr="00D63EA5" w:rsidRDefault="00D20230" w:rsidP="00D20230">
            <w:pPr>
              <w:rPr>
                <w:rFonts w:ascii="Sylfaen" w:hAnsi="Sylfaen" w:cs="Sylfaen"/>
                <w:lang w:val="ka-GE"/>
              </w:rPr>
            </w:pPr>
            <w:r w:rsidRPr="00D63EA5">
              <w:rPr>
                <w:rFonts w:ascii="Sylfaen" w:hAnsi="Sylfaen" w:cs="Sylfaen"/>
                <w:lang w:val="ka-GE"/>
              </w:rPr>
              <w:t>განათლების,  მეცნიერების, კულტურისა და სპორტის სამინისტრო</w:t>
            </w:r>
          </w:p>
          <w:p w14:paraId="41D18637" w14:textId="77777777" w:rsidR="00D20230" w:rsidRPr="00D63EA5" w:rsidRDefault="00D20230" w:rsidP="00E45E66">
            <w:pPr>
              <w:rPr>
                <w:rFonts w:ascii="Sylfaen" w:hAnsi="Sylfaen" w:cs="Sylfaen"/>
                <w:lang w:val="en-US"/>
              </w:rPr>
            </w:pPr>
          </w:p>
        </w:tc>
      </w:tr>
    </w:tbl>
    <w:p w14:paraId="6D141F69" w14:textId="77777777" w:rsidR="002462CA" w:rsidRPr="00D63EA5" w:rsidRDefault="002462CA" w:rsidP="002462CA">
      <w:pPr>
        <w:jc w:val="both"/>
        <w:rPr>
          <w:rFonts w:ascii="Sylfaen" w:eastAsia="Helvetica" w:hAnsi="Sylfaen" w:cs="Helvetica"/>
          <w:b/>
          <w:i/>
          <w:color w:val="000000"/>
          <w:lang w:val="ka-GE"/>
        </w:rPr>
      </w:pPr>
    </w:p>
    <w:p w14:paraId="38060378" w14:textId="49A6BB0A" w:rsidR="002462CA" w:rsidRPr="00D63EA5" w:rsidRDefault="002462CA" w:rsidP="00B506E7">
      <w:pPr>
        <w:pStyle w:val="Heading3"/>
        <w:rPr>
          <w:sz w:val="24"/>
          <w:lang w:val="ka-GE"/>
        </w:rPr>
      </w:pPr>
      <w:bookmarkStart w:id="300" w:name="_Toc986399"/>
      <w:bookmarkStart w:id="301" w:name="_Toc5887820"/>
      <w:bookmarkStart w:id="302" w:name="_Toc6821643"/>
      <w:r w:rsidRPr="00D63EA5">
        <w:rPr>
          <w:rFonts w:ascii="Sylfaen" w:hAnsi="Sylfaen" w:cs="Sylfaen"/>
          <w:sz w:val="24"/>
          <w:lang w:val="ka-GE"/>
        </w:rPr>
        <w:t>ამოცანა</w:t>
      </w:r>
      <w:r w:rsidRPr="00D63EA5">
        <w:rPr>
          <w:sz w:val="24"/>
          <w:lang w:val="ka-GE"/>
        </w:rPr>
        <w:t xml:space="preserve"> </w:t>
      </w:r>
      <w:ins w:id="303" w:author="Giorgi Bobghiashvili" w:date="2019-05-01T13:46:00Z">
        <w:r w:rsidR="00B25F03">
          <w:rPr>
            <w:rFonts w:ascii="Sylfaen" w:hAnsi="Sylfaen"/>
            <w:sz w:val="24"/>
            <w:lang w:val="ka-GE"/>
          </w:rPr>
          <w:t>3.</w:t>
        </w:r>
      </w:ins>
      <w:r w:rsidRPr="00D63EA5">
        <w:rPr>
          <w:sz w:val="24"/>
          <w:lang w:val="ka-GE"/>
        </w:rPr>
        <w:t xml:space="preserve">4. </w:t>
      </w:r>
      <w:r w:rsidRPr="00D63EA5">
        <w:rPr>
          <w:rFonts w:ascii="Sylfaen" w:hAnsi="Sylfaen" w:cs="Sylfaen"/>
          <w:sz w:val="24"/>
          <w:lang w:val="ka-GE"/>
        </w:rPr>
        <w:t>სამუშაოს</w:t>
      </w:r>
      <w:r w:rsidRPr="00D63EA5">
        <w:rPr>
          <w:sz w:val="24"/>
          <w:lang w:val="ka-GE"/>
        </w:rPr>
        <w:t xml:space="preserve"> </w:t>
      </w:r>
      <w:r w:rsidRPr="00D63EA5">
        <w:rPr>
          <w:rFonts w:ascii="Sylfaen" w:hAnsi="Sylfaen" w:cs="Sylfaen"/>
          <w:sz w:val="24"/>
          <w:lang w:val="ka-GE"/>
        </w:rPr>
        <w:t>მაძიებელთა</w:t>
      </w:r>
      <w:r w:rsidRPr="00D63EA5">
        <w:rPr>
          <w:sz w:val="24"/>
          <w:lang w:val="ka-GE"/>
        </w:rPr>
        <w:t xml:space="preserve"> </w:t>
      </w:r>
      <w:r w:rsidRPr="00D63EA5">
        <w:rPr>
          <w:rFonts w:ascii="Sylfaen" w:hAnsi="Sylfaen" w:cs="Sylfaen"/>
          <w:sz w:val="24"/>
          <w:lang w:val="ka-GE"/>
        </w:rPr>
        <w:t>მომზადება</w:t>
      </w:r>
      <w:r w:rsidRPr="00D63EA5">
        <w:rPr>
          <w:sz w:val="24"/>
          <w:lang w:val="ka-GE"/>
        </w:rPr>
        <w:t>-</w:t>
      </w:r>
      <w:r w:rsidRPr="00D63EA5">
        <w:rPr>
          <w:rFonts w:ascii="Sylfaen" w:hAnsi="Sylfaen" w:cs="Sylfaen"/>
          <w:sz w:val="24"/>
          <w:lang w:val="ka-GE"/>
        </w:rPr>
        <w:t>გადამზადების</w:t>
      </w:r>
      <w:r w:rsidRPr="00D63EA5">
        <w:rPr>
          <w:sz w:val="24"/>
          <w:lang w:val="ka-GE"/>
        </w:rPr>
        <w:t xml:space="preserve"> </w:t>
      </w:r>
      <w:r w:rsidRPr="00D63EA5">
        <w:rPr>
          <w:rFonts w:ascii="Sylfaen" w:hAnsi="Sylfaen" w:cs="Sylfaen"/>
          <w:sz w:val="24"/>
          <w:lang w:val="ka-GE"/>
        </w:rPr>
        <w:t>პროგრამის</w:t>
      </w:r>
      <w:r w:rsidRPr="00D63EA5">
        <w:rPr>
          <w:sz w:val="24"/>
          <w:lang w:val="ka-GE"/>
        </w:rPr>
        <w:t xml:space="preserve"> </w:t>
      </w:r>
      <w:r w:rsidRPr="00D63EA5">
        <w:rPr>
          <w:rFonts w:ascii="Sylfaen" w:hAnsi="Sylfaen" w:cs="Sylfaen"/>
          <w:sz w:val="24"/>
          <w:lang w:val="ka-GE"/>
        </w:rPr>
        <w:t>გაძლიერება</w:t>
      </w:r>
      <w:bookmarkEnd w:id="300"/>
      <w:bookmarkEnd w:id="301"/>
      <w:bookmarkEnd w:id="302"/>
      <w:r w:rsidRPr="00D63EA5">
        <w:rPr>
          <w:sz w:val="24"/>
          <w:lang w:val="ka-GE"/>
        </w:rPr>
        <w:t xml:space="preserve"> </w:t>
      </w:r>
    </w:p>
    <w:p w14:paraId="59BFE40A" w14:textId="77777777" w:rsidR="002462CA" w:rsidRPr="00D63EA5" w:rsidRDefault="002462CA" w:rsidP="002462CA">
      <w:pPr>
        <w:jc w:val="both"/>
        <w:rPr>
          <w:rFonts w:ascii="Sylfaen" w:eastAsia="Times New Roman" w:hAnsi="Sylfaen"/>
          <w:b/>
          <w:color w:val="2E74B5"/>
          <w:sz w:val="24"/>
          <w:szCs w:val="26"/>
          <w:lang w:val="ka-GE"/>
        </w:rPr>
      </w:pPr>
    </w:p>
    <w:p w14:paraId="319C3E7B" w14:textId="77777777" w:rsidR="002462CA" w:rsidRPr="00D63EA5" w:rsidRDefault="002462CA" w:rsidP="002462CA">
      <w:pPr>
        <w:jc w:val="both"/>
        <w:rPr>
          <w:rFonts w:ascii="Sylfaen" w:hAnsi="Sylfaen"/>
          <w:szCs w:val="22"/>
          <w:lang w:val="ka-GE"/>
        </w:rPr>
      </w:pPr>
      <w:r w:rsidRPr="00D63EA5">
        <w:rPr>
          <w:rFonts w:ascii="Sylfaen" w:hAnsi="Sylfaen" w:cs="Sylfaen"/>
          <w:lang w:val="ka-GE"/>
        </w:rPr>
        <w:tab/>
        <w:t>სამუშაოს</w:t>
      </w:r>
      <w:r w:rsidRPr="00D63EA5">
        <w:rPr>
          <w:rFonts w:ascii="Sylfaen" w:hAnsi="Sylfaen"/>
          <w:lang w:val="ka-GE"/>
        </w:rPr>
        <w:t xml:space="preserve"> </w:t>
      </w:r>
      <w:r w:rsidRPr="00D63EA5">
        <w:rPr>
          <w:rFonts w:ascii="Sylfaen" w:hAnsi="Sylfaen" w:cs="Sylfaen"/>
          <w:lang w:val="ka-GE"/>
        </w:rPr>
        <w:t>მაძიებელთა</w:t>
      </w:r>
      <w:r w:rsidRPr="00D63EA5">
        <w:rPr>
          <w:rFonts w:ascii="Sylfaen" w:hAnsi="Sylfaen"/>
          <w:lang w:val="ka-GE"/>
        </w:rPr>
        <w:t xml:space="preserve"> მომზადება-</w:t>
      </w:r>
      <w:r w:rsidRPr="00D63EA5">
        <w:rPr>
          <w:rFonts w:ascii="Sylfaen" w:hAnsi="Sylfaen" w:cs="Sylfaen"/>
          <w:lang w:val="ka-GE"/>
        </w:rPr>
        <w:t>გადამზადების</w:t>
      </w:r>
      <w:r w:rsidRPr="00D63EA5">
        <w:rPr>
          <w:rFonts w:ascii="Sylfaen" w:hAnsi="Sylfaen"/>
          <w:lang w:val="ka-GE"/>
        </w:rPr>
        <w:t xml:space="preserve"> </w:t>
      </w:r>
      <w:r w:rsidRPr="00D63EA5">
        <w:rPr>
          <w:rFonts w:ascii="Sylfaen" w:hAnsi="Sylfaen" w:cs="Sylfaen"/>
          <w:lang w:val="ka-GE"/>
        </w:rPr>
        <w:t>კურსები</w:t>
      </w:r>
      <w:r w:rsidRPr="00D63EA5">
        <w:rPr>
          <w:rFonts w:ascii="Sylfaen" w:hAnsi="Sylfaen"/>
          <w:lang w:val="ka-GE"/>
        </w:rPr>
        <w:t xml:space="preserve"> </w:t>
      </w:r>
      <w:r w:rsidRPr="00D63EA5">
        <w:rPr>
          <w:rFonts w:ascii="Sylfaen" w:hAnsi="Sylfaen" w:cs="Sylfaen"/>
          <w:lang w:val="ka-GE"/>
        </w:rPr>
        <w:t xml:space="preserve">დააკმაყოფილებს </w:t>
      </w:r>
      <w:r w:rsidRPr="00D63EA5">
        <w:rPr>
          <w:rFonts w:ascii="Sylfaen" w:hAnsi="Sylfaen"/>
          <w:lang w:val="ka-GE"/>
        </w:rPr>
        <w:t xml:space="preserve"> </w:t>
      </w:r>
      <w:r w:rsidRPr="00D63EA5">
        <w:rPr>
          <w:rFonts w:ascii="Sylfaen" w:hAnsi="Sylfaen" w:cs="Sylfaen"/>
          <w:lang w:val="ka-GE"/>
        </w:rPr>
        <w:t>შრომის</w:t>
      </w:r>
      <w:r w:rsidRPr="00D63EA5">
        <w:rPr>
          <w:rFonts w:ascii="Sylfaen" w:hAnsi="Sylfaen"/>
          <w:lang w:val="ka-GE"/>
        </w:rPr>
        <w:t xml:space="preserve"> </w:t>
      </w:r>
      <w:r w:rsidRPr="00D63EA5">
        <w:rPr>
          <w:rFonts w:ascii="Sylfaen" w:hAnsi="Sylfaen" w:cs="Sylfaen"/>
          <w:lang w:val="ka-GE"/>
        </w:rPr>
        <w:t xml:space="preserve">ბაზრის საჭიროებებს, მათ შორის რეგიონებში. </w:t>
      </w:r>
      <w:r w:rsidR="00D11025" w:rsidRPr="00D63EA5">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D63EA5">
        <w:rPr>
          <w:rFonts w:ascii="Sylfaen" w:hAnsi="Sylfaen" w:cs="Sylfaen"/>
          <w:szCs w:val="22"/>
          <w:lang w:val="ka-GE"/>
        </w:rPr>
        <w:t xml:space="preserve"> </w:t>
      </w:r>
      <w:r w:rsidRPr="00D63EA5">
        <w:rPr>
          <w:rFonts w:ascii="Sylfaen" w:hAnsi="Sylfaen"/>
          <w:szCs w:val="22"/>
          <w:lang w:val="ka-GE"/>
        </w:rPr>
        <w:t xml:space="preserve"> ცენტრალიზებული მიდგომიდან </w:t>
      </w:r>
      <w:r w:rsidRPr="00D63EA5">
        <w:rPr>
          <w:rFonts w:ascii="Sylfaen" w:hAnsi="Sylfaen" w:cs="Sylfaen"/>
          <w:szCs w:val="22"/>
          <w:lang w:val="ka-GE"/>
        </w:rPr>
        <w:t>რეგიონულ მიდგომაზე  გააკეთებს მეტ აქცენტს და</w:t>
      </w:r>
      <w:r w:rsidRPr="00D63EA5">
        <w:rPr>
          <w:rFonts w:ascii="Sylfaen" w:hAnsi="Sylfaen"/>
          <w:szCs w:val="22"/>
          <w:lang w:val="ka-GE"/>
        </w:rPr>
        <w:t xml:space="preserve"> </w:t>
      </w:r>
      <w:r w:rsidRPr="00D63EA5">
        <w:rPr>
          <w:rFonts w:ascii="Sylfaen" w:hAnsi="Sylfaen" w:cs="Sylfaen"/>
          <w:szCs w:val="22"/>
          <w:lang w:val="ka-GE"/>
        </w:rPr>
        <w:t>მონაწილეთა</w:t>
      </w:r>
      <w:r w:rsidRPr="00D63EA5">
        <w:rPr>
          <w:rFonts w:ascii="Sylfaen" w:hAnsi="Sylfaen"/>
          <w:szCs w:val="22"/>
          <w:lang w:val="ka-GE"/>
        </w:rPr>
        <w:t xml:space="preserve"> </w:t>
      </w:r>
      <w:r w:rsidRPr="00D63EA5">
        <w:rPr>
          <w:rFonts w:ascii="Sylfaen" w:hAnsi="Sylfaen" w:cs="Sylfaen"/>
          <w:szCs w:val="22"/>
          <w:lang w:val="ka-GE"/>
        </w:rPr>
        <w:t>მაქსიმალური</w:t>
      </w:r>
      <w:r w:rsidRPr="00D63EA5">
        <w:rPr>
          <w:rFonts w:ascii="Sylfaen" w:hAnsi="Sylfaen"/>
          <w:szCs w:val="22"/>
          <w:lang w:val="ka-GE"/>
        </w:rPr>
        <w:t xml:space="preserve"> </w:t>
      </w:r>
      <w:r w:rsidRPr="00D63EA5">
        <w:rPr>
          <w:rFonts w:ascii="Sylfaen" w:hAnsi="Sylfaen" w:cs="Sylfaen"/>
          <w:szCs w:val="22"/>
          <w:lang w:val="ka-GE"/>
        </w:rPr>
        <w:t>რაოდენობის</w:t>
      </w:r>
      <w:r w:rsidRPr="00D63EA5">
        <w:rPr>
          <w:rFonts w:ascii="Sylfaen" w:hAnsi="Sylfaen"/>
          <w:szCs w:val="22"/>
          <w:lang w:val="ka-GE"/>
        </w:rPr>
        <w:t xml:space="preserve"> </w:t>
      </w:r>
      <w:r w:rsidRPr="00D63EA5">
        <w:rPr>
          <w:rFonts w:ascii="Sylfaen" w:hAnsi="Sylfaen" w:cs="Sylfaen"/>
          <w:szCs w:val="22"/>
          <w:lang w:val="ka-GE"/>
        </w:rPr>
        <w:t>მობილიზებას მოახდენს.</w:t>
      </w:r>
      <w:r w:rsidRPr="00D63EA5">
        <w:rPr>
          <w:rFonts w:ascii="Sylfaen" w:hAnsi="Sylfaen"/>
          <w:lang w:val="ka-GE"/>
        </w:rPr>
        <w:t xml:space="preserve"> </w:t>
      </w:r>
      <w:r w:rsidRPr="00D63EA5">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D63EA5">
        <w:rPr>
          <w:rFonts w:ascii="Sylfaen" w:hAnsi="Sylfaen" w:cs="Sylfaen"/>
          <w:lang w:val="ka-GE"/>
        </w:rPr>
        <w:t>ე</w:t>
      </w:r>
      <w:r w:rsidRPr="00D63EA5">
        <w:rPr>
          <w:rFonts w:ascii="Sylfaen" w:hAnsi="Sylfaen" w:cs="Sylfaen"/>
          <w:lang w:val="ka-GE"/>
        </w:rPr>
        <w:t>ლთა კომპეტენციების მიმართ. სისტემატურად შეფასდება</w:t>
      </w:r>
      <w:r w:rsidRPr="00D63EA5">
        <w:rPr>
          <w:rFonts w:ascii="Sylfaen" w:hAnsi="Sylfaen"/>
          <w:lang w:val="ka-GE"/>
        </w:rPr>
        <w:t xml:space="preserve"> სამუშაოს მაძიებელთა მომზადება-გადამზადების პროგრამების ეფექტ</w:t>
      </w:r>
      <w:r w:rsidR="00010388" w:rsidRPr="00D63EA5">
        <w:rPr>
          <w:rFonts w:ascii="Sylfaen" w:hAnsi="Sylfaen"/>
          <w:lang w:val="ka-GE"/>
        </w:rPr>
        <w:t>იან</w:t>
      </w:r>
      <w:r w:rsidRPr="00D63EA5">
        <w:rPr>
          <w:rFonts w:ascii="Sylfaen" w:hAnsi="Sylfaen"/>
          <w:lang w:val="ka-GE"/>
        </w:rPr>
        <w:t xml:space="preserve">ობა. </w:t>
      </w:r>
      <w:r w:rsidRPr="00D63EA5">
        <w:rPr>
          <w:rFonts w:ascii="Sylfaen" w:eastAsia="Helvetica" w:hAnsi="Sylfaen" w:cs="Sylfaen"/>
          <w:lang w:val="ka-GE"/>
        </w:rPr>
        <w:t>გაუმჯობესდება სამუშაოს</w:t>
      </w:r>
      <w:r w:rsidRPr="00D63EA5">
        <w:rPr>
          <w:rFonts w:ascii="Sylfaen" w:hAnsi="Sylfaen"/>
          <w:lang w:val="ka-GE"/>
        </w:rPr>
        <w:t xml:space="preserve"> </w:t>
      </w:r>
      <w:r w:rsidRPr="00D63EA5">
        <w:rPr>
          <w:rFonts w:ascii="Sylfaen" w:hAnsi="Sylfaen" w:cs="Sylfaen"/>
          <w:lang w:val="ka-GE"/>
        </w:rPr>
        <w:lastRenderedPageBreak/>
        <w:t>მაძიებელთა</w:t>
      </w:r>
      <w:r w:rsidR="00AD2089" w:rsidRPr="00D63EA5">
        <w:rPr>
          <w:rFonts w:ascii="Sylfaen" w:hAnsi="Sylfaen" w:cs="Sylfaen"/>
          <w:lang w:val="ka-GE"/>
        </w:rPr>
        <w:t xml:space="preserve"> დასაქმების  ხელშეწყობის სახელმწიფო პროგრამებში </w:t>
      </w:r>
      <w:r w:rsidR="00AD2089" w:rsidRPr="00D63EA5">
        <w:rPr>
          <w:rFonts w:ascii="Sylfaen" w:hAnsi="Sylfaen"/>
          <w:lang w:val="ka-GE"/>
        </w:rPr>
        <w:t xml:space="preserve">მიზნობრივი  ჩართულობა </w:t>
      </w:r>
      <w:r w:rsidRPr="00D63EA5">
        <w:rPr>
          <w:rFonts w:ascii="Sylfaen" w:hAnsi="Sylfaen" w:cs="Sylfaen"/>
          <w:lang w:val="ka-GE"/>
        </w:rPr>
        <w:t>ე</w:t>
      </w:r>
      <w:r w:rsidRPr="00D63EA5">
        <w:rPr>
          <w:rFonts w:ascii="Sylfaen" w:hAnsi="Sylfaen"/>
          <w:lang w:val="ka-GE"/>
        </w:rPr>
        <w:t>.</w:t>
      </w:r>
      <w:r w:rsidRPr="00D63EA5">
        <w:rPr>
          <w:rFonts w:ascii="Sylfaen" w:hAnsi="Sylfaen" w:cs="Sylfaen"/>
          <w:lang w:val="ka-GE"/>
        </w:rPr>
        <w:t>წ</w:t>
      </w:r>
      <w:r w:rsidRPr="00D63EA5">
        <w:rPr>
          <w:rFonts w:ascii="Sylfaen" w:hAnsi="Sylfaen"/>
          <w:lang w:val="ka-GE"/>
        </w:rPr>
        <w:t xml:space="preserve">. </w:t>
      </w:r>
      <w:r w:rsidRPr="00D63EA5">
        <w:rPr>
          <w:rFonts w:ascii="Sylfaen" w:hAnsi="Sylfaen" w:cs="Sylfaen"/>
          <w:lang w:val="ka-GE"/>
        </w:rPr>
        <w:t xml:space="preserve">პროფილირების </w:t>
      </w:r>
      <w:r w:rsidRPr="00D63EA5">
        <w:rPr>
          <w:rFonts w:ascii="Sylfaen" w:hAnsi="Sylfaen"/>
          <w:lang w:val="ka-GE"/>
        </w:rPr>
        <w:t xml:space="preserve"> </w:t>
      </w:r>
      <w:r w:rsidRPr="00D63EA5">
        <w:rPr>
          <w:rFonts w:ascii="Sylfaen" w:hAnsi="Sylfaen" w:cs="Sylfaen"/>
          <w:lang w:val="ka-GE"/>
        </w:rPr>
        <w:t>მიდგომის გამოყენებით</w:t>
      </w:r>
      <w:r w:rsidRPr="00D63EA5">
        <w:rPr>
          <w:rFonts w:ascii="Sylfaen" w:hAnsi="Sylfaen"/>
          <w:lang w:val="ka-GE"/>
        </w:rPr>
        <w:t xml:space="preserve">; </w:t>
      </w:r>
      <w:r w:rsidRPr="00D63EA5">
        <w:rPr>
          <w:rFonts w:ascii="Sylfaen" w:hAnsi="Sylfaen" w:cs="Sylfaen"/>
          <w:szCs w:val="22"/>
          <w:lang w:val="ka-GE"/>
        </w:rPr>
        <w:t>გაუმჯობესდება</w:t>
      </w:r>
      <w:r w:rsidRPr="00D63EA5">
        <w:rPr>
          <w:rFonts w:ascii="Sylfaen" w:hAnsi="Sylfaen"/>
          <w:szCs w:val="22"/>
          <w:lang w:val="ka-GE"/>
        </w:rPr>
        <w:t xml:space="preserve"> </w:t>
      </w:r>
      <w:r w:rsidRPr="00D63EA5">
        <w:rPr>
          <w:rFonts w:ascii="Sylfaen" w:hAnsi="Sylfaen" w:cs="Sylfaen"/>
          <w:szCs w:val="22"/>
          <w:lang w:val="ka-GE"/>
        </w:rPr>
        <w:t>და</w:t>
      </w:r>
      <w:r w:rsidRPr="00D63EA5">
        <w:rPr>
          <w:rFonts w:ascii="Sylfaen" w:hAnsi="Sylfaen"/>
          <w:szCs w:val="22"/>
          <w:lang w:val="ka-GE"/>
        </w:rPr>
        <w:t xml:space="preserve"> </w:t>
      </w:r>
      <w:r w:rsidRPr="00D63EA5">
        <w:rPr>
          <w:rFonts w:ascii="Sylfaen" w:hAnsi="Sylfaen" w:cs="Sylfaen"/>
          <w:szCs w:val="22"/>
          <w:lang w:val="ka-GE"/>
        </w:rPr>
        <w:t>განახლდება</w:t>
      </w:r>
      <w:r w:rsidRPr="00D63EA5">
        <w:rPr>
          <w:rFonts w:ascii="Sylfaen" w:hAnsi="Sylfaen"/>
          <w:szCs w:val="22"/>
          <w:lang w:val="ka-GE"/>
        </w:rPr>
        <w:t xml:space="preserve"> </w:t>
      </w:r>
      <w:r w:rsidRPr="00D63EA5">
        <w:rPr>
          <w:rFonts w:ascii="Sylfaen" w:hAnsi="Sylfaen" w:cs="Sylfaen"/>
          <w:szCs w:val="22"/>
          <w:lang w:val="ka-GE"/>
        </w:rPr>
        <w:t>შრომის</w:t>
      </w:r>
      <w:r w:rsidRPr="00D63EA5">
        <w:rPr>
          <w:rFonts w:ascii="Sylfaen" w:hAnsi="Sylfaen"/>
          <w:szCs w:val="22"/>
          <w:lang w:val="ka-GE"/>
        </w:rPr>
        <w:t xml:space="preserve"> </w:t>
      </w:r>
      <w:r w:rsidRPr="00D63EA5">
        <w:rPr>
          <w:rFonts w:ascii="Sylfaen" w:hAnsi="Sylfaen" w:cs="Sylfaen"/>
          <w:szCs w:val="22"/>
          <w:lang w:val="ka-GE"/>
        </w:rPr>
        <w:t>ბაზრის შესახებ</w:t>
      </w:r>
      <w:r w:rsidRPr="00D63EA5">
        <w:rPr>
          <w:rFonts w:ascii="Sylfaen" w:hAnsi="Sylfaen"/>
          <w:szCs w:val="22"/>
          <w:lang w:val="ka-GE"/>
        </w:rPr>
        <w:t xml:space="preserve"> </w:t>
      </w:r>
      <w:r w:rsidRPr="00D63EA5">
        <w:rPr>
          <w:rFonts w:ascii="Sylfaen" w:hAnsi="Sylfaen" w:cs="Sylfaen"/>
          <w:szCs w:val="22"/>
          <w:lang w:val="ka-GE"/>
        </w:rPr>
        <w:t>ინფორმაცია,</w:t>
      </w:r>
      <w:r w:rsidRPr="00D63EA5">
        <w:rPr>
          <w:rFonts w:ascii="Sylfaen" w:hAnsi="Sylfaen"/>
          <w:szCs w:val="22"/>
          <w:lang w:val="ka-GE"/>
        </w:rPr>
        <w:t xml:space="preserve"> </w:t>
      </w:r>
      <w:r w:rsidRPr="00D63EA5">
        <w:rPr>
          <w:rFonts w:ascii="Sylfaen" w:hAnsi="Sylfaen" w:cs="Sylfaen"/>
          <w:szCs w:val="22"/>
          <w:lang w:val="ka-GE"/>
        </w:rPr>
        <w:t>განსაკუთრებით</w:t>
      </w:r>
      <w:r w:rsidRPr="00D63EA5">
        <w:rPr>
          <w:rFonts w:ascii="Sylfaen" w:hAnsi="Sylfaen"/>
          <w:szCs w:val="22"/>
          <w:lang w:val="ka-GE"/>
        </w:rPr>
        <w:t xml:space="preserve"> </w:t>
      </w:r>
      <w:r w:rsidRPr="00D63EA5">
        <w:rPr>
          <w:rFonts w:ascii="Sylfaen" w:hAnsi="Sylfaen" w:cs="Sylfaen"/>
          <w:szCs w:val="22"/>
          <w:lang w:val="ka-GE"/>
        </w:rPr>
        <w:t xml:space="preserve">რეგიონალურ </w:t>
      </w:r>
      <w:r w:rsidRPr="00D63EA5">
        <w:rPr>
          <w:rFonts w:ascii="Sylfaen" w:hAnsi="Sylfaen"/>
          <w:szCs w:val="22"/>
          <w:lang w:val="ka-GE"/>
        </w:rPr>
        <w:t xml:space="preserve"> </w:t>
      </w:r>
      <w:r w:rsidRPr="00D63EA5">
        <w:rPr>
          <w:rFonts w:ascii="Sylfaen" w:hAnsi="Sylfaen" w:cs="Sylfaen"/>
          <w:szCs w:val="22"/>
          <w:lang w:val="ka-GE"/>
        </w:rPr>
        <w:t>დონეზე</w:t>
      </w:r>
      <w:r w:rsidRPr="00D63EA5">
        <w:rPr>
          <w:rFonts w:ascii="Sylfaen" w:hAnsi="Sylfaen"/>
          <w:szCs w:val="22"/>
          <w:lang w:val="ka-GE"/>
        </w:rPr>
        <w:t xml:space="preserve">; </w:t>
      </w:r>
      <w:r w:rsidRPr="00D63EA5">
        <w:rPr>
          <w:rFonts w:ascii="Sylfaen" w:hAnsi="Sylfaen"/>
          <w:szCs w:val="22"/>
          <w:lang w:val="en-GB"/>
        </w:rPr>
        <w:t>მომზადება-გადამზადების პროგრამების დაგეგმვისას გათვალ</w:t>
      </w:r>
      <w:r w:rsidR="004606ED" w:rsidRPr="00D63EA5">
        <w:rPr>
          <w:rFonts w:ascii="Sylfaen" w:hAnsi="Sylfaen"/>
          <w:szCs w:val="22"/>
          <w:lang w:val="ka-GE"/>
        </w:rPr>
        <w:t>ი</w:t>
      </w:r>
      <w:r w:rsidR="004606ED" w:rsidRPr="00D63EA5">
        <w:rPr>
          <w:rFonts w:ascii="Sylfaen" w:hAnsi="Sylfaen"/>
          <w:szCs w:val="22"/>
          <w:lang w:val="en-GB"/>
        </w:rPr>
        <w:t>ს</w:t>
      </w:r>
      <w:r w:rsidRPr="00D63EA5">
        <w:rPr>
          <w:rFonts w:ascii="Sylfaen" w:hAnsi="Sylfaen"/>
          <w:szCs w:val="22"/>
          <w:lang w:val="en-GB"/>
        </w:rPr>
        <w:t>წ</w:t>
      </w:r>
      <w:r w:rsidR="004606ED" w:rsidRPr="00D63EA5">
        <w:rPr>
          <w:rFonts w:ascii="Sylfaen" w:hAnsi="Sylfaen"/>
          <w:szCs w:val="22"/>
          <w:lang w:val="ka-GE"/>
        </w:rPr>
        <w:t>ინ</w:t>
      </w:r>
      <w:r w:rsidRPr="00D63EA5">
        <w:rPr>
          <w:rFonts w:ascii="Sylfaen" w:hAnsi="Sylfaen"/>
          <w:szCs w:val="22"/>
          <w:lang w:val="en-GB"/>
        </w:rPr>
        <w:t xml:space="preserve">ებული იქნება ვაკანსიების მოთხოვნები რეგიონის დონეზე; </w:t>
      </w:r>
      <w:r w:rsidRPr="00D63EA5">
        <w:rPr>
          <w:rFonts w:ascii="Sylfaen" w:hAnsi="Sylfaen" w:cs="Sylfaen"/>
          <w:szCs w:val="22"/>
          <w:lang w:val="ka-GE"/>
        </w:rPr>
        <w:t>დამსაქმებლები მეტად</w:t>
      </w:r>
      <w:r w:rsidRPr="00D63EA5">
        <w:rPr>
          <w:rFonts w:ascii="Sylfaen" w:hAnsi="Sylfaen"/>
          <w:szCs w:val="22"/>
          <w:lang w:val="ka-GE"/>
        </w:rPr>
        <w:t xml:space="preserve"> </w:t>
      </w:r>
      <w:r w:rsidRPr="00D63EA5">
        <w:rPr>
          <w:rFonts w:ascii="Sylfaen" w:hAnsi="Sylfaen" w:cs="Sylfaen"/>
          <w:szCs w:val="22"/>
          <w:lang w:val="ka-GE"/>
        </w:rPr>
        <w:t>ჩაერთვებიან პროგრამის</w:t>
      </w:r>
      <w:r w:rsidRPr="00D63EA5">
        <w:rPr>
          <w:rFonts w:ascii="Sylfaen" w:hAnsi="Sylfaen"/>
          <w:szCs w:val="22"/>
          <w:lang w:val="ka-GE"/>
        </w:rPr>
        <w:t xml:space="preserve"> </w:t>
      </w:r>
      <w:r w:rsidRPr="00D63EA5">
        <w:rPr>
          <w:rFonts w:ascii="Sylfaen" w:hAnsi="Sylfaen" w:cs="Sylfaen"/>
          <w:szCs w:val="22"/>
          <w:lang w:val="ka-GE"/>
        </w:rPr>
        <w:t>განვითარების, სწავლებისა და სერთიფიცირების</w:t>
      </w:r>
      <w:r w:rsidRPr="00D63EA5">
        <w:rPr>
          <w:rFonts w:ascii="Sylfaen" w:hAnsi="Sylfaen"/>
          <w:szCs w:val="22"/>
          <w:lang w:val="ka-GE"/>
        </w:rPr>
        <w:t xml:space="preserve"> </w:t>
      </w:r>
      <w:r w:rsidRPr="00D63EA5">
        <w:rPr>
          <w:rFonts w:ascii="Sylfaen" w:hAnsi="Sylfaen" w:cs="Sylfaen"/>
          <w:szCs w:val="22"/>
          <w:lang w:val="ka-GE"/>
        </w:rPr>
        <w:t>პროცესში</w:t>
      </w:r>
      <w:r w:rsidRPr="00D63EA5">
        <w:rPr>
          <w:rFonts w:ascii="Sylfaen" w:hAnsi="Sylfaen"/>
          <w:szCs w:val="22"/>
          <w:lang w:val="ka-GE"/>
        </w:rPr>
        <w:t>.</w:t>
      </w:r>
    </w:p>
    <w:p w14:paraId="5215CF45" w14:textId="33A1AA19" w:rsidR="004B52D9" w:rsidRDefault="004B52D9">
      <w:pPr>
        <w:rPr>
          <w:rFonts w:ascii="Sylfaen" w:hAnsi="Sylfaen"/>
          <w:b/>
          <w:szCs w:val="22"/>
        </w:rPr>
      </w:pPr>
      <w:r>
        <w:rPr>
          <w:rFonts w:ascii="Sylfaen" w:hAnsi="Sylfaen"/>
          <w:b/>
          <w:szCs w:val="22"/>
        </w:rPr>
        <w:br w:type="page"/>
      </w:r>
    </w:p>
    <w:p w14:paraId="5C074EC8" w14:textId="77777777" w:rsidR="007E1B20" w:rsidRPr="00D63EA5" w:rsidRDefault="007E1B20" w:rsidP="002462CA">
      <w:pPr>
        <w:jc w:val="both"/>
        <w:rPr>
          <w:rFonts w:ascii="Sylfaen" w:hAnsi="Sylfaen"/>
          <w:b/>
          <w:szCs w:val="22"/>
        </w:rPr>
      </w:pPr>
    </w:p>
    <w:tbl>
      <w:tblPr>
        <w:tblStyle w:val="TableGrid"/>
        <w:tblW w:w="0" w:type="auto"/>
        <w:tblLook w:val="04A0" w:firstRow="1" w:lastRow="0" w:firstColumn="1" w:lastColumn="0" w:noHBand="0" w:noVBand="1"/>
      </w:tblPr>
      <w:tblGrid>
        <w:gridCol w:w="3065"/>
        <w:gridCol w:w="3466"/>
        <w:gridCol w:w="2485"/>
      </w:tblGrid>
      <w:tr w:rsidR="00561167" w:rsidRPr="00D63EA5" w14:paraId="50423DC9" w14:textId="77777777" w:rsidTr="00561167">
        <w:tc>
          <w:tcPr>
            <w:tcW w:w="3065" w:type="dxa"/>
          </w:tcPr>
          <w:p w14:paraId="29BD7B0F"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466" w:type="dxa"/>
          </w:tcPr>
          <w:p w14:paraId="6526C4FD"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485" w:type="dxa"/>
          </w:tcPr>
          <w:p w14:paraId="1B60163F"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561167" w:rsidRPr="00D63EA5" w14:paraId="6F2792C9" w14:textId="77777777" w:rsidTr="00561167">
        <w:tc>
          <w:tcPr>
            <w:tcW w:w="3065" w:type="dxa"/>
          </w:tcPr>
          <w:p w14:paraId="18492C20" w14:textId="77777777" w:rsidR="00561167" w:rsidRPr="00D63EA5" w:rsidRDefault="00561167" w:rsidP="00E45E66">
            <w:pPr>
              <w:rPr>
                <w:rFonts w:ascii="Sylfaen" w:hAnsi="Sylfaen"/>
                <w:lang w:val="ka-GE"/>
              </w:rPr>
            </w:pPr>
          </w:p>
          <w:p w14:paraId="4A2E94E0" w14:textId="77777777" w:rsidR="00561167" w:rsidRPr="00D63EA5" w:rsidRDefault="00561167" w:rsidP="00E45E66">
            <w:pPr>
              <w:rPr>
                <w:rFonts w:ascii="Sylfaen" w:hAnsi="Sylfaen" w:cs="Sylfaen"/>
                <w:color w:val="000000"/>
                <w:lang w:val="ka-GE"/>
              </w:rPr>
            </w:pPr>
            <w:r w:rsidRPr="00D63EA5">
              <w:rPr>
                <w:rFonts w:ascii="Sylfaen" w:hAnsi="Sylfaen" w:cs="Sylfaen"/>
                <w:lang w:val="ka-GE"/>
              </w:rPr>
              <w:t>სამუშაოს მაძიებელთა</w:t>
            </w:r>
            <w:r w:rsidR="00D11025" w:rsidRPr="00D63EA5">
              <w:rPr>
                <w:rFonts w:ascii="Sylfaen" w:hAnsi="Sylfaen" w:cs="Sylfaen"/>
                <w:lang w:val="ka-GE"/>
              </w:rPr>
              <w:t>, მათ შორის რეგიონებში,</w:t>
            </w:r>
            <w:r w:rsidRPr="00D63EA5">
              <w:rPr>
                <w:rFonts w:ascii="Sylfaen" w:hAnsi="Sylfaen" w:cs="Sylfaen"/>
                <w:lang w:val="ka-GE"/>
              </w:rPr>
              <w:t xml:space="preserve"> </w:t>
            </w:r>
            <w:r w:rsidR="00D93C4B" w:rsidRPr="00D63EA5">
              <w:rPr>
                <w:rFonts w:ascii="Sylfaen" w:hAnsi="Sylfaen" w:cs="Sylfaen"/>
                <w:lang w:val="ka-GE"/>
              </w:rPr>
              <w:t xml:space="preserve">შრომის ბაზრისთვის </w:t>
            </w:r>
            <w:r w:rsidRPr="00D63EA5">
              <w:rPr>
                <w:rFonts w:ascii="Sylfaen" w:hAnsi="Sylfaen" w:cs="Sylfaen"/>
                <w:lang w:val="ka-GE"/>
              </w:rPr>
              <w:t xml:space="preserve">მომზადების </w:t>
            </w:r>
            <w:r w:rsidR="00D11025" w:rsidRPr="00D63EA5">
              <w:rPr>
                <w:rFonts w:ascii="Sylfaen" w:hAnsi="Sylfaen" w:cs="Sylfaen"/>
                <w:lang w:val="ka-GE"/>
              </w:rPr>
              <w:t>ხარისხი</w:t>
            </w:r>
            <w:r w:rsidRPr="00D63EA5">
              <w:rPr>
                <w:rFonts w:ascii="Sylfaen" w:hAnsi="Sylfaen" w:cs="Sylfaen"/>
                <w:lang w:val="ka-GE"/>
              </w:rPr>
              <w:t xml:space="preserve"> გაზრდილია  </w:t>
            </w:r>
          </w:p>
        </w:tc>
        <w:tc>
          <w:tcPr>
            <w:tcW w:w="3466" w:type="dxa"/>
          </w:tcPr>
          <w:p w14:paraId="781239A0" w14:textId="77777777" w:rsidR="00561167" w:rsidRPr="00D63EA5" w:rsidRDefault="00561167" w:rsidP="00E45E66">
            <w:pPr>
              <w:rPr>
                <w:rFonts w:ascii="Sylfaen" w:hAnsi="Sylfaen" w:cs="Sylfaen"/>
                <w:lang w:val="ka-GE"/>
              </w:rPr>
            </w:pPr>
          </w:p>
          <w:p w14:paraId="57F2B31C" w14:textId="59C5E1A1" w:rsidR="007D1B8C" w:rsidRPr="00D63EA5" w:rsidRDefault="00D11025" w:rsidP="007D1B8C">
            <w:pPr>
              <w:jc w:val="both"/>
              <w:rPr>
                <w:rFonts w:ascii="Sylfaen" w:hAnsi="Sylfaen"/>
                <w:lang w:val="ka-GE"/>
              </w:rPr>
            </w:pPr>
            <w:commentRangeStart w:id="304"/>
            <w:commentRangeStart w:id="305"/>
            <w:r w:rsidRPr="00D63EA5">
              <w:rPr>
                <w:rFonts w:ascii="Sylfaen" w:hAnsi="Sylfaen" w:cs="Sylfaen"/>
                <w:lang w:val="ka-GE"/>
              </w:rPr>
              <w:t>სამუშაოს</w:t>
            </w:r>
            <w:r w:rsidRPr="00D63EA5">
              <w:rPr>
                <w:rFonts w:ascii="Sylfaen" w:hAnsi="Sylfaen"/>
                <w:lang w:val="ka-GE"/>
              </w:rPr>
              <w:t xml:space="preserve"> </w:t>
            </w:r>
            <w:r w:rsidRPr="00D63EA5">
              <w:rPr>
                <w:rFonts w:ascii="Sylfaen" w:hAnsi="Sylfaen" w:cs="Sylfaen"/>
                <w:lang w:val="ka-GE"/>
              </w:rPr>
              <w:t>მაძიებელთა</w:t>
            </w:r>
            <w:r w:rsidRPr="00D63EA5">
              <w:rPr>
                <w:rFonts w:ascii="Sylfaen" w:hAnsi="Sylfaen"/>
                <w:lang w:val="ka-GE"/>
              </w:rPr>
              <w:t xml:space="preserve"> მომზადება-</w:t>
            </w:r>
            <w:r w:rsidRPr="00D63EA5">
              <w:rPr>
                <w:rFonts w:ascii="Sylfaen" w:hAnsi="Sylfaen" w:cs="Sylfaen"/>
                <w:lang w:val="ka-GE"/>
              </w:rPr>
              <w:t>გადამზადების</w:t>
            </w:r>
            <w:r w:rsidRPr="00D63EA5">
              <w:rPr>
                <w:rFonts w:ascii="Sylfaen" w:hAnsi="Sylfaen"/>
                <w:lang w:val="ka-GE"/>
              </w:rPr>
              <w:t xml:space="preserve"> </w:t>
            </w:r>
            <w:r w:rsidR="00D93C4B" w:rsidRPr="00D63EA5">
              <w:rPr>
                <w:rFonts w:ascii="Sylfaen" w:hAnsi="Sylfaen"/>
                <w:lang w:val="ka-GE"/>
              </w:rPr>
              <w:t xml:space="preserve">პროგრამების </w:t>
            </w:r>
            <w:r w:rsidR="00CD16CA" w:rsidRPr="00D63EA5">
              <w:rPr>
                <w:rFonts w:ascii="Sylfaen" w:hAnsi="Sylfaen"/>
                <w:lang w:val="ka-GE"/>
              </w:rPr>
              <w:t xml:space="preserve">დასაქმებულ </w:t>
            </w:r>
            <w:r w:rsidR="00D93C4B" w:rsidRPr="00D63EA5">
              <w:rPr>
                <w:rFonts w:ascii="Sylfaen" w:hAnsi="Sylfaen"/>
                <w:lang w:val="ka-GE"/>
              </w:rPr>
              <w:t>კურსდამთავრებულთა პროცენტული მაჩვენებელი</w:t>
            </w:r>
            <w:r w:rsidR="00232322" w:rsidRPr="00D63EA5">
              <w:rPr>
                <w:rFonts w:ascii="Sylfaen" w:hAnsi="Sylfaen"/>
                <w:lang w:val="ka-GE"/>
              </w:rPr>
              <w:t xml:space="preserve"> გაზრდილია</w:t>
            </w:r>
            <w:r w:rsidR="007D1B8C" w:rsidRPr="00D63EA5">
              <w:rPr>
                <w:rFonts w:ascii="Sylfaen" w:hAnsi="Sylfaen"/>
                <w:lang w:val="ka-GE"/>
              </w:rPr>
              <w:t xml:space="preserve"> სულ მცირე 20%-მდე.</w:t>
            </w:r>
            <w:commentRangeEnd w:id="304"/>
            <w:r w:rsidR="001A02D5">
              <w:rPr>
                <w:rStyle w:val="CommentReference"/>
                <w:lang w:val="en-US"/>
              </w:rPr>
              <w:commentReference w:id="304"/>
            </w:r>
            <w:commentRangeEnd w:id="305"/>
            <w:r w:rsidR="005669C8">
              <w:rPr>
                <w:rStyle w:val="CommentReference"/>
                <w:lang w:val="en-US"/>
              </w:rPr>
              <w:commentReference w:id="305"/>
            </w:r>
          </w:p>
          <w:p w14:paraId="176DC198" w14:textId="77777777" w:rsidR="00792C7C" w:rsidRPr="00D63EA5" w:rsidRDefault="00792C7C" w:rsidP="007D1B8C">
            <w:pPr>
              <w:jc w:val="both"/>
              <w:rPr>
                <w:rFonts w:ascii="Sylfaen" w:hAnsi="Sylfaen"/>
                <w:lang w:val="ka-GE"/>
              </w:rPr>
            </w:pPr>
          </w:p>
          <w:p w14:paraId="6E39B0AC" w14:textId="47B15D60" w:rsidR="00561167" w:rsidRPr="00D63EA5" w:rsidRDefault="007D1B8C" w:rsidP="00E45E66">
            <w:pPr>
              <w:rPr>
                <w:rFonts w:ascii="Sylfaen" w:hAnsi="Sylfaen"/>
                <w:lang w:val="ka-GE"/>
              </w:rPr>
            </w:pPr>
            <w:r w:rsidRPr="00D63EA5">
              <w:rPr>
                <w:rFonts w:ascii="Sylfaen" w:hAnsi="Sylfaen"/>
                <w:lang w:val="ka-GE"/>
              </w:rPr>
              <w:t xml:space="preserve">საბაზისო მონაცემები: 2017 წელი - 14% </w:t>
            </w:r>
          </w:p>
          <w:p w14:paraId="4B880294" w14:textId="77777777" w:rsidR="007D1B8C" w:rsidRPr="00D63EA5" w:rsidRDefault="007D1B8C" w:rsidP="00E45E66">
            <w:pPr>
              <w:rPr>
                <w:rFonts w:ascii="Sylfaen" w:hAnsi="Sylfaen"/>
                <w:color w:val="008000"/>
                <w:lang w:val="ka-GE"/>
              </w:rPr>
            </w:pPr>
          </w:p>
          <w:p w14:paraId="09217DB2" w14:textId="77777777" w:rsidR="00B446C2" w:rsidRPr="00D63EA5" w:rsidRDefault="00B446C2" w:rsidP="00E45E66">
            <w:pPr>
              <w:rPr>
                <w:rFonts w:ascii="Sylfaen" w:hAnsi="Sylfaen"/>
                <w:color w:val="008000"/>
                <w:lang w:val="ka-GE"/>
              </w:rPr>
            </w:pPr>
          </w:p>
          <w:p w14:paraId="64DFC3F8" w14:textId="77777777" w:rsidR="00B704C7" w:rsidRPr="00D63EA5" w:rsidRDefault="00B704C7" w:rsidP="007D1B8C">
            <w:pPr>
              <w:jc w:val="both"/>
              <w:rPr>
                <w:rFonts w:ascii="Sylfaen" w:hAnsi="Sylfaen"/>
                <w:lang w:val="ka-GE"/>
              </w:rPr>
            </w:pPr>
            <w:r w:rsidRPr="00D63EA5">
              <w:rPr>
                <w:rFonts w:ascii="Sylfaen" w:hAnsi="Sylfaen" w:cs="Sylfaen"/>
                <w:lang w:val="ka-GE"/>
              </w:rPr>
              <w:t>სამუშაოს</w:t>
            </w:r>
            <w:r w:rsidRPr="00D63EA5">
              <w:rPr>
                <w:rFonts w:ascii="Sylfaen" w:hAnsi="Sylfaen"/>
                <w:lang w:val="ka-GE"/>
              </w:rPr>
              <w:t xml:space="preserve"> </w:t>
            </w:r>
            <w:r w:rsidRPr="00D63EA5">
              <w:rPr>
                <w:rFonts w:ascii="Sylfaen" w:hAnsi="Sylfaen" w:cs="Sylfaen"/>
                <w:lang w:val="ka-GE"/>
              </w:rPr>
              <w:t>მაძიებელთა</w:t>
            </w:r>
            <w:r w:rsidRPr="00D63EA5">
              <w:rPr>
                <w:rFonts w:ascii="Sylfaen" w:hAnsi="Sylfaen"/>
                <w:lang w:val="ka-GE"/>
              </w:rPr>
              <w:t xml:space="preserve"> მომზადება-</w:t>
            </w:r>
            <w:r w:rsidRPr="00D63EA5">
              <w:rPr>
                <w:rFonts w:ascii="Sylfaen" w:hAnsi="Sylfaen" w:cs="Sylfaen"/>
                <w:lang w:val="ka-GE"/>
              </w:rPr>
              <w:t>გადამზადების</w:t>
            </w:r>
            <w:r w:rsidRPr="00D63EA5">
              <w:rPr>
                <w:rFonts w:ascii="Sylfaen" w:hAnsi="Sylfaen"/>
                <w:lang w:val="ka-GE"/>
              </w:rPr>
              <w:t xml:space="preserve"> პროგრამებში ჩართულ პირთა პროცენტული წილი</w:t>
            </w:r>
            <w:r w:rsidR="00232322" w:rsidRPr="00D63EA5">
              <w:rPr>
                <w:rFonts w:ascii="Sylfaen" w:hAnsi="Sylfaen"/>
                <w:lang w:val="ka-GE"/>
              </w:rPr>
              <w:t xml:space="preserve"> გაზრდილია</w:t>
            </w:r>
            <w:r w:rsidRPr="00D63EA5">
              <w:rPr>
                <w:rFonts w:ascii="Sylfaen" w:hAnsi="Sylfaen"/>
                <w:lang w:val="ka-GE"/>
              </w:rPr>
              <w:t xml:space="preserve"> სამუშაოს მაძიებელთა საერთო რაოდენობაში</w:t>
            </w:r>
            <w:r w:rsidR="003D0F44" w:rsidRPr="00D63EA5">
              <w:rPr>
                <w:rFonts w:ascii="Sylfaen" w:hAnsi="Sylfaen"/>
                <w:lang w:val="ka-GE"/>
              </w:rPr>
              <w:t xml:space="preserve"> </w:t>
            </w:r>
          </w:p>
          <w:p w14:paraId="776DE4AC" w14:textId="1B0A2120" w:rsidR="003D0F44" w:rsidRPr="00D63EA5" w:rsidRDefault="007D1B8C" w:rsidP="00E45E66">
            <w:pPr>
              <w:keepNext/>
              <w:keepLines/>
              <w:spacing w:before="200"/>
              <w:outlineLvl w:val="6"/>
              <w:rPr>
                <w:rFonts w:ascii="Sylfaen" w:hAnsi="Sylfaen"/>
                <w:lang w:val="ka-GE"/>
              </w:rPr>
            </w:pPr>
            <w:r w:rsidRPr="00D63EA5">
              <w:rPr>
                <w:rFonts w:ascii="Sylfaen" w:hAnsi="Sylfaen"/>
                <w:lang w:val="ka-GE"/>
              </w:rPr>
              <w:t xml:space="preserve">საბაზისო მონაცემები: </w:t>
            </w:r>
            <w:r w:rsidR="0088429F" w:rsidRPr="00D63EA5">
              <w:rPr>
                <w:rFonts w:ascii="Sylfaen" w:hAnsi="Sylfaen"/>
                <w:lang w:val="ka-GE"/>
              </w:rPr>
              <w:t xml:space="preserve">2018 წელი- </w:t>
            </w:r>
            <w:r w:rsidR="003D0F44" w:rsidRPr="00D63EA5">
              <w:rPr>
                <w:rFonts w:ascii="Sylfaen" w:hAnsi="Sylfaen"/>
                <w:lang w:val="ka-GE"/>
              </w:rPr>
              <w:t>1.</w:t>
            </w:r>
            <w:r w:rsidR="0088429F" w:rsidRPr="00D63EA5">
              <w:rPr>
                <w:rFonts w:ascii="Sylfaen" w:hAnsi="Sylfaen"/>
                <w:lang w:val="ka-GE"/>
              </w:rPr>
              <w:t>5</w:t>
            </w:r>
            <w:r w:rsidR="003D0F44" w:rsidRPr="00D63EA5">
              <w:rPr>
                <w:rFonts w:ascii="Sylfaen" w:hAnsi="Sylfaen"/>
                <w:lang w:val="ka-GE"/>
              </w:rPr>
              <w:t>%</w:t>
            </w:r>
          </w:p>
          <w:p w14:paraId="4DEA83AF" w14:textId="77777777" w:rsidR="00561167" w:rsidRPr="00D63EA5" w:rsidRDefault="00561167" w:rsidP="00E45E66">
            <w:pPr>
              <w:jc w:val="both"/>
              <w:rPr>
                <w:rFonts w:ascii="Sylfaen" w:hAnsi="Sylfaen" w:cs="Sylfaen"/>
                <w:color w:val="000000"/>
                <w:lang w:val="ka-GE"/>
              </w:rPr>
            </w:pPr>
          </w:p>
        </w:tc>
        <w:tc>
          <w:tcPr>
            <w:tcW w:w="2485" w:type="dxa"/>
          </w:tcPr>
          <w:p w14:paraId="38CAAB50" w14:textId="77777777" w:rsidR="00561167" w:rsidRPr="00D63EA5" w:rsidRDefault="00561167" w:rsidP="00E45E66">
            <w:pPr>
              <w:rPr>
                <w:rFonts w:ascii="Sylfaen" w:hAnsi="Sylfaen" w:cs="Sylfaen"/>
                <w:lang w:val="ka-GE"/>
              </w:rPr>
            </w:pPr>
          </w:p>
          <w:p w14:paraId="521AF4A1" w14:textId="77777777" w:rsidR="00D93C4B" w:rsidRPr="00D63EA5" w:rsidRDefault="00AD2089" w:rsidP="00E45E66">
            <w:pPr>
              <w:rPr>
                <w:rFonts w:ascii="Sylfaen" w:hAnsi="Sylfaen" w:cs="Sylfaen"/>
                <w:lang w:val="ka-GE"/>
              </w:rPr>
            </w:pPr>
            <w:r w:rsidRPr="00D63EA5">
              <w:rPr>
                <w:rFonts w:ascii="Sylfaen" w:hAnsi="Sylfaen" w:cs="Sylfaen"/>
                <w:lang w:val="ka-GE"/>
              </w:rPr>
              <w:t>დასა</w:t>
            </w:r>
            <w:r w:rsidR="00D93C4B" w:rsidRPr="00D63EA5">
              <w:rPr>
                <w:rFonts w:ascii="Sylfaen" w:hAnsi="Sylfaen" w:cs="Sylfaen"/>
                <w:lang w:val="ka-GE"/>
              </w:rPr>
              <w:t>ქ</w:t>
            </w:r>
            <w:r w:rsidRPr="00D63EA5">
              <w:rPr>
                <w:rFonts w:ascii="Sylfaen" w:hAnsi="Sylfaen" w:cs="Sylfaen"/>
                <w:lang w:val="ka-GE"/>
              </w:rPr>
              <w:t>მ</w:t>
            </w:r>
            <w:r w:rsidR="00D93C4B" w:rsidRPr="00D63EA5">
              <w:rPr>
                <w:rFonts w:ascii="Sylfaen" w:hAnsi="Sylfaen" w:cs="Sylfaen"/>
                <w:lang w:val="ka-GE"/>
              </w:rPr>
              <w:t>ების ხელშეწყობის პროგრამების განმახორციელებელი სახელმწიფო ორგანო</w:t>
            </w:r>
          </w:p>
        </w:tc>
      </w:tr>
    </w:tbl>
    <w:p w14:paraId="5C37221A" w14:textId="77777777" w:rsidR="002462CA" w:rsidRPr="00D63EA5" w:rsidRDefault="002462CA" w:rsidP="002462CA">
      <w:pPr>
        <w:jc w:val="both"/>
        <w:rPr>
          <w:rFonts w:ascii="Sylfaen" w:eastAsia="Helvetica" w:hAnsi="Sylfaen" w:cs="Helvetica"/>
          <w:i/>
          <w:color w:val="000000"/>
          <w:lang w:val="ka-GE"/>
        </w:rPr>
      </w:pPr>
    </w:p>
    <w:p w14:paraId="4A242DAA" w14:textId="77777777" w:rsidR="002462CA" w:rsidRPr="00D63EA5" w:rsidRDefault="002462CA" w:rsidP="002462CA">
      <w:pPr>
        <w:rPr>
          <w:rFonts w:ascii="Sylfaen" w:eastAsia="Helvetica" w:hAnsi="Sylfaen" w:cs="Sylfaen"/>
          <w:lang w:val="ka-GE"/>
        </w:rPr>
      </w:pPr>
    </w:p>
    <w:p w14:paraId="40E2F92E" w14:textId="48C40D2E" w:rsidR="0000758E" w:rsidRPr="00D63EA5" w:rsidRDefault="0000758E" w:rsidP="0000758E">
      <w:pPr>
        <w:pStyle w:val="Heading3"/>
        <w:rPr>
          <w:sz w:val="24"/>
        </w:rPr>
      </w:pPr>
      <w:bookmarkStart w:id="306" w:name="_Toc986400"/>
      <w:bookmarkStart w:id="307" w:name="_Toc5887821"/>
      <w:bookmarkStart w:id="308" w:name="_Toc6821644"/>
      <w:r w:rsidRPr="00D63EA5">
        <w:rPr>
          <w:rFonts w:ascii="Sylfaen" w:hAnsi="Sylfaen" w:cs="Sylfaen"/>
          <w:sz w:val="24"/>
        </w:rPr>
        <w:t>ამოცანა</w:t>
      </w:r>
      <w:r w:rsidRPr="00D63EA5">
        <w:rPr>
          <w:sz w:val="24"/>
        </w:rPr>
        <w:t xml:space="preserve"> </w:t>
      </w:r>
      <w:ins w:id="309" w:author="Giorgi Bobghiashvili" w:date="2019-05-01T13:46:00Z">
        <w:r w:rsidR="00B25F03">
          <w:rPr>
            <w:rFonts w:ascii="Sylfaen" w:hAnsi="Sylfaen"/>
            <w:sz w:val="24"/>
            <w:lang w:val="ka-GE"/>
          </w:rPr>
          <w:t>3.</w:t>
        </w:r>
      </w:ins>
      <w:r w:rsidRPr="00D63EA5">
        <w:rPr>
          <w:sz w:val="24"/>
          <w:lang w:val="ka-GE"/>
        </w:rPr>
        <w:t>5</w:t>
      </w:r>
      <w:r w:rsidRPr="00D63EA5">
        <w:rPr>
          <w:sz w:val="24"/>
        </w:rPr>
        <w:t xml:space="preserve">. </w:t>
      </w:r>
      <w:r w:rsidRPr="00D63EA5">
        <w:rPr>
          <w:rFonts w:ascii="Sylfaen" w:hAnsi="Sylfaen" w:cs="Sylfaen"/>
          <w:sz w:val="24"/>
        </w:rPr>
        <w:t>შრომის</w:t>
      </w:r>
      <w:r w:rsidRPr="00D63EA5">
        <w:rPr>
          <w:sz w:val="24"/>
        </w:rPr>
        <w:t xml:space="preserve"> </w:t>
      </w:r>
      <w:r w:rsidRPr="00D63EA5">
        <w:rPr>
          <w:rFonts w:ascii="Sylfaen" w:hAnsi="Sylfaen" w:cs="Sylfaen"/>
          <w:sz w:val="24"/>
        </w:rPr>
        <w:t>ბაზრის</w:t>
      </w:r>
      <w:r w:rsidRPr="00D63EA5">
        <w:rPr>
          <w:sz w:val="24"/>
        </w:rPr>
        <w:t xml:space="preserve"> </w:t>
      </w:r>
      <w:r w:rsidRPr="00D63EA5">
        <w:rPr>
          <w:rFonts w:ascii="Sylfaen" w:hAnsi="Sylfaen" w:cs="Sylfaen"/>
          <w:sz w:val="24"/>
        </w:rPr>
        <w:t>საინფორმაციო</w:t>
      </w:r>
      <w:r w:rsidRPr="00D63EA5">
        <w:rPr>
          <w:sz w:val="24"/>
        </w:rPr>
        <w:t xml:space="preserve"> </w:t>
      </w:r>
      <w:r w:rsidRPr="00D63EA5">
        <w:rPr>
          <w:rFonts w:ascii="Sylfaen" w:hAnsi="Sylfaen" w:cs="Sylfaen"/>
          <w:sz w:val="24"/>
        </w:rPr>
        <w:t>სისტემის</w:t>
      </w:r>
      <w:r w:rsidRPr="00D63EA5">
        <w:rPr>
          <w:sz w:val="24"/>
        </w:rPr>
        <w:t xml:space="preserve"> </w:t>
      </w:r>
      <w:r w:rsidR="00F124A1" w:rsidRPr="00D63EA5">
        <w:rPr>
          <w:sz w:val="24"/>
        </w:rPr>
        <w:t xml:space="preserve">(LMIS) </w:t>
      </w:r>
      <w:r w:rsidRPr="00D63EA5">
        <w:rPr>
          <w:rFonts w:ascii="Sylfaen" w:hAnsi="Sylfaen" w:cs="Sylfaen"/>
          <w:sz w:val="24"/>
        </w:rPr>
        <w:t>გაძლიერება</w:t>
      </w:r>
      <w:bookmarkEnd w:id="306"/>
      <w:bookmarkEnd w:id="307"/>
      <w:bookmarkEnd w:id="308"/>
      <w:r w:rsidRPr="00D63EA5">
        <w:rPr>
          <w:sz w:val="24"/>
        </w:rPr>
        <w:t xml:space="preserve"> </w:t>
      </w:r>
    </w:p>
    <w:p w14:paraId="5E7E26A9" w14:textId="77777777" w:rsidR="0000758E" w:rsidRPr="00D63EA5" w:rsidRDefault="0000758E" w:rsidP="0000758E">
      <w:pPr>
        <w:jc w:val="both"/>
        <w:rPr>
          <w:rFonts w:ascii="Sylfaen" w:hAnsi="Sylfaen"/>
          <w:lang w:val="ka-GE"/>
        </w:rPr>
      </w:pPr>
      <w:r w:rsidRPr="00D63EA5">
        <w:rPr>
          <w:rFonts w:ascii="Sylfaen" w:hAnsi="Sylfaen"/>
          <w:b/>
          <w:lang w:val="ka-GE"/>
        </w:rPr>
        <w:br/>
      </w:r>
      <w:r w:rsidRPr="00D63EA5">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D63EA5">
        <w:rPr>
          <w:rFonts w:ascii="Sylfaen" w:hAnsi="Sylfaen"/>
          <w:lang w:val="ka-GE"/>
        </w:rPr>
        <w:t xml:space="preserve"> </w:t>
      </w:r>
      <w:r w:rsidRPr="00D63EA5">
        <w:rPr>
          <w:rFonts w:ascii="Sylfaen" w:hAnsi="Sylfaen" w:cs="Sylfaen"/>
          <w:lang w:val="ka-GE"/>
        </w:rPr>
        <w:t>ბაზრის</w:t>
      </w:r>
      <w:r w:rsidRPr="00D63EA5">
        <w:rPr>
          <w:rFonts w:ascii="Sylfaen" w:hAnsi="Sylfaen"/>
          <w:lang w:val="ka-GE"/>
        </w:rPr>
        <w:t xml:space="preserve"> </w:t>
      </w:r>
      <w:r w:rsidRPr="00D63EA5">
        <w:rPr>
          <w:rFonts w:ascii="Sylfaen" w:hAnsi="Sylfaen" w:cs="Sylfaen"/>
          <w:lang w:val="ka-GE"/>
        </w:rPr>
        <w:t>საინფორმაციო</w:t>
      </w:r>
      <w:r w:rsidRPr="00D63EA5">
        <w:rPr>
          <w:rFonts w:ascii="Sylfaen" w:hAnsi="Sylfaen"/>
          <w:lang w:val="ka-GE"/>
        </w:rPr>
        <w:t xml:space="preserve"> </w:t>
      </w:r>
      <w:r w:rsidRPr="00D63EA5">
        <w:rPr>
          <w:rFonts w:ascii="Sylfaen" w:hAnsi="Sylfaen" w:cs="Sylfaen"/>
          <w:lang w:val="ka-GE"/>
        </w:rPr>
        <w:t>სისტემის (</w:t>
      </w:r>
      <w:r w:rsidRPr="00D63EA5">
        <w:rPr>
          <w:rFonts w:ascii="Sylfaen" w:hAnsi="Sylfaen"/>
          <w:lang w:val="ka-GE"/>
        </w:rPr>
        <w:t>LMIS)</w:t>
      </w:r>
      <w:r w:rsidRPr="00D63EA5">
        <w:rPr>
          <w:rFonts w:ascii="Sylfaen" w:hAnsi="Sylfaen" w:cs="Sylfaen"/>
          <w:lang w:val="ka-GE"/>
        </w:rPr>
        <w:t xml:space="preserve"> ეფექტიანი ფუნქციონირება. </w:t>
      </w:r>
      <w:r w:rsidRPr="00D63EA5">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24C54C41" w14:textId="2E6269DA" w:rsidR="004B52D9" w:rsidRDefault="004B52D9">
      <w:pPr>
        <w:rPr>
          <w:rFonts w:ascii="Sylfaen" w:hAnsi="Sylfaen" w:cs="Helvetica"/>
          <w:color w:val="000000"/>
          <w:lang w:val="ka-GE"/>
        </w:rPr>
      </w:pPr>
      <w:r>
        <w:rPr>
          <w:rFonts w:ascii="Sylfaen" w:hAnsi="Sylfaen" w:cs="Helvetica"/>
          <w:color w:val="000000"/>
          <w:lang w:val="ka-GE"/>
        </w:rPr>
        <w:br w:type="page"/>
      </w:r>
    </w:p>
    <w:p w14:paraId="1083A445" w14:textId="77777777" w:rsidR="0042322D" w:rsidRPr="00D63EA5" w:rsidRDefault="0042322D" w:rsidP="00582A7D">
      <w:pPr>
        <w:rPr>
          <w:rFonts w:ascii="Sylfaen" w:hAnsi="Sylfaen"/>
          <w:lang w:val="ka-GE"/>
        </w:rPr>
      </w:pPr>
    </w:p>
    <w:tbl>
      <w:tblPr>
        <w:tblStyle w:val="TableGrid"/>
        <w:tblW w:w="0" w:type="auto"/>
        <w:tblLook w:val="04A0" w:firstRow="1" w:lastRow="0" w:firstColumn="1" w:lastColumn="0" w:noHBand="0" w:noVBand="1"/>
      </w:tblPr>
      <w:tblGrid>
        <w:gridCol w:w="2471"/>
        <w:gridCol w:w="4603"/>
        <w:gridCol w:w="1942"/>
      </w:tblGrid>
      <w:tr w:rsidR="00582A7D" w:rsidRPr="00D63EA5" w14:paraId="000F7555" w14:textId="77777777" w:rsidTr="00075A22">
        <w:tc>
          <w:tcPr>
            <w:tcW w:w="3063" w:type="dxa"/>
          </w:tcPr>
          <w:p w14:paraId="659427F9" w14:textId="77777777" w:rsidR="00582A7D" w:rsidRPr="00D63EA5" w:rsidRDefault="00582A7D" w:rsidP="00075A22">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720" w:type="dxa"/>
          </w:tcPr>
          <w:p w14:paraId="7FCE5571" w14:textId="77777777" w:rsidR="00582A7D" w:rsidRPr="00D63EA5" w:rsidRDefault="00582A7D" w:rsidP="00075A22">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233" w:type="dxa"/>
          </w:tcPr>
          <w:p w14:paraId="29B0D606" w14:textId="77777777" w:rsidR="00582A7D" w:rsidRPr="00D63EA5" w:rsidRDefault="00582A7D" w:rsidP="00075A22">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582A7D" w:rsidRPr="00D63EA5" w14:paraId="5D99C241" w14:textId="77777777" w:rsidTr="00792C7C">
        <w:trPr>
          <w:trHeight w:val="77"/>
        </w:trPr>
        <w:tc>
          <w:tcPr>
            <w:tcW w:w="3063" w:type="dxa"/>
          </w:tcPr>
          <w:p w14:paraId="6C14E67D" w14:textId="77777777" w:rsidR="00582A7D" w:rsidRPr="00D63EA5" w:rsidRDefault="00582A7D" w:rsidP="00075A22">
            <w:pPr>
              <w:rPr>
                <w:rFonts w:ascii="Sylfaen" w:hAnsi="Sylfaen"/>
                <w:lang w:val="ka-GE"/>
              </w:rPr>
            </w:pPr>
          </w:p>
          <w:p w14:paraId="78DB347B" w14:textId="77777777" w:rsidR="00582A7D" w:rsidRPr="00D63EA5" w:rsidRDefault="00582A7D" w:rsidP="00075A22">
            <w:pPr>
              <w:rPr>
                <w:rFonts w:ascii="Sylfaen" w:hAnsi="Sylfaen" w:cs="Sylfaen"/>
                <w:color w:val="000000"/>
                <w:lang w:val="ka-GE"/>
              </w:rPr>
            </w:pPr>
            <w:r w:rsidRPr="00D63EA5">
              <w:rPr>
                <w:rFonts w:ascii="Sylfaen" w:hAnsi="Sylfaen" w:cs="Sylfaen"/>
                <w:lang w:val="ka-GE"/>
              </w:rPr>
              <w:t xml:space="preserve">გამართულად ფუნქციონირებს  შრომის ბაზრის საინფორმაციო სისტემა </w:t>
            </w:r>
          </w:p>
        </w:tc>
        <w:tc>
          <w:tcPr>
            <w:tcW w:w="3720" w:type="dxa"/>
          </w:tcPr>
          <w:p w14:paraId="0C794FE4" w14:textId="77777777" w:rsidR="00582A7D" w:rsidRPr="00D63EA5" w:rsidRDefault="00582A7D" w:rsidP="00075A22">
            <w:pPr>
              <w:keepNext/>
              <w:keepLines/>
              <w:spacing w:before="200"/>
              <w:outlineLvl w:val="6"/>
              <w:rPr>
                <w:rFonts w:ascii="Sylfaen" w:hAnsi="Sylfaen" w:cs="Sylfaen"/>
                <w:lang w:val="ka-GE"/>
              </w:rPr>
            </w:pPr>
            <w:commentRangeStart w:id="310"/>
            <w:commentRangeStart w:id="311"/>
            <w:r w:rsidRPr="00D63EA5">
              <w:rPr>
                <w:rFonts w:ascii="Sylfaen" w:hAnsi="Sylfaen" w:cs="Sylfaen"/>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24FAA563" w14:textId="60346A96" w:rsidR="00837A3F" w:rsidRPr="00D63EA5" w:rsidRDefault="00837A3F" w:rsidP="00075A22">
            <w:pPr>
              <w:keepNext/>
              <w:keepLines/>
              <w:spacing w:before="200"/>
              <w:outlineLvl w:val="6"/>
              <w:rPr>
                <w:rFonts w:ascii="Sylfaen" w:hAnsi="Sylfaen" w:cs="Sylfaen"/>
                <w:lang w:val="ka-GE"/>
              </w:rPr>
            </w:pPr>
            <w:r w:rsidRPr="00D63EA5">
              <w:rPr>
                <w:rFonts w:ascii="Sylfaen" w:hAnsi="Sylfaen" w:cs="Sylfaen"/>
                <w:lang w:val="ka-GE"/>
              </w:rPr>
              <w:t xml:space="preserve">საბაზისო </w:t>
            </w:r>
            <w:r w:rsidR="00792C7C" w:rsidRPr="00D63EA5">
              <w:rPr>
                <w:rFonts w:ascii="Sylfaen" w:hAnsi="Sylfaen" w:cs="Sylfaen"/>
                <w:lang w:val="ka-GE"/>
              </w:rPr>
              <w:t>მონაცემები:</w:t>
            </w:r>
            <w:r w:rsidRPr="00D63EA5">
              <w:rPr>
                <w:rFonts w:ascii="Sylfaen" w:hAnsi="Sylfaen" w:cs="Sylfaen"/>
                <w:lang w:val="ka-GE"/>
              </w:rPr>
              <w:t xml:space="preserve">  შრომის ბაზრის საინფორმაციო სისტემა შექმნილია</w:t>
            </w:r>
            <w:commentRangeEnd w:id="310"/>
            <w:r w:rsidR="001A02D5">
              <w:rPr>
                <w:rStyle w:val="CommentReference"/>
                <w:lang w:val="en-US"/>
              </w:rPr>
              <w:commentReference w:id="310"/>
            </w:r>
            <w:commentRangeEnd w:id="311"/>
            <w:r w:rsidR="005669C8">
              <w:rPr>
                <w:rStyle w:val="CommentReference"/>
                <w:lang w:val="en-US"/>
              </w:rPr>
              <w:commentReference w:id="311"/>
            </w:r>
          </w:p>
          <w:p w14:paraId="61F2D905" w14:textId="77777777" w:rsidR="00BE0C0F" w:rsidRPr="00D63EA5" w:rsidRDefault="00BE0C0F" w:rsidP="00075A22">
            <w:pPr>
              <w:keepNext/>
              <w:keepLines/>
              <w:spacing w:before="200"/>
              <w:outlineLvl w:val="6"/>
              <w:rPr>
                <w:rFonts w:ascii="Sylfaen" w:hAnsi="Sylfaen" w:cs="Sylfaen"/>
                <w:lang w:val="ka-GE"/>
              </w:rPr>
            </w:pPr>
          </w:p>
          <w:p w14:paraId="1E357C03" w14:textId="4A6A0FF4" w:rsidR="00792C7C" w:rsidRPr="00D63EA5" w:rsidRDefault="00792C7C" w:rsidP="00075A22">
            <w:pPr>
              <w:keepNext/>
              <w:keepLines/>
              <w:spacing w:before="200"/>
              <w:outlineLvl w:val="6"/>
              <w:rPr>
                <w:rFonts w:ascii="Sylfaen" w:hAnsi="Sylfaen" w:cs="Sylfaen"/>
                <w:lang w:val="ka-GE"/>
              </w:rPr>
            </w:pPr>
            <w:r w:rsidRPr="00D63EA5">
              <w:rPr>
                <w:rFonts w:ascii="Sylfaen" w:hAnsi="Sylfaen" w:cs="Sylfaen"/>
                <w:lang w:val="ka-GE"/>
              </w:rPr>
              <w:t>შრომის ბაზრის საჭიროებების განსაზღვრის მექანიზმი</w:t>
            </w:r>
          </w:p>
          <w:p w14:paraId="65BB6072" w14:textId="77777777" w:rsidR="00792C7C" w:rsidRPr="00D63EA5" w:rsidRDefault="00792C7C" w:rsidP="00075A22">
            <w:pPr>
              <w:keepNext/>
              <w:keepLines/>
              <w:spacing w:before="200"/>
              <w:outlineLvl w:val="6"/>
              <w:rPr>
                <w:rFonts w:ascii="Sylfaen" w:hAnsi="Sylfaen" w:cs="Sylfaen"/>
                <w:lang w:val="ka-GE"/>
              </w:rPr>
            </w:pPr>
          </w:p>
          <w:p w14:paraId="3BEF741A" w14:textId="07C9D9F6" w:rsidR="00792C7C" w:rsidRPr="00D63EA5" w:rsidRDefault="00792C7C" w:rsidP="00075A22">
            <w:pPr>
              <w:keepNext/>
              <w:keepLines/>
              <w:spacing w:before="200"/>
              <w:outlineLvl w:val="6"/>
              <w:rPr>
                <w:rFonts w:ascii="Sylfaen" w:hAnsi="Sylfaen" w:cs="Sylfaen"/>
                <w:lang w:val="ka-GE"/>
              </w:rPr>
            </w:pPr>
            <w:r w:rsidRPr="00D63EA5">
              <w:rPr>
                <w:rFonts w:ascii="Sylfaen" w:hAnsi="Sylfaen" w:cs="Sylfaen"/>
                <w:lang w:val="ka-GE"/>
              </w:rPr>
              <w:t>საბაზისო მონაცემები: 0</w:t>
            </w:r>
          </w:p>
          <w:p w14:paraId="3EA78C59" w14:textId="77777777" w:rsidR="00CD16CA" w:rsidRPr="00D63EA5" w:rsidRDefault="00CD16CA" w:rsidP="00075A22">
            <w:pPr>
              <w:jc w:val="both"/>
              <w:rPr>
                <w:rFonts w:ascii="Sylfaen" w:hAnsi="Sylfaen" w:cs="Sylfaen"/>
                <w:color w:val="000000"/>
                <w:lang w:val="ka-GE"/>
              </w:rPr>
            </w:pPr>
          </w:p>
          <w:p w14:paraId="2FC4F877" w14:textId="1720201C" w:rsidR="00CD16CA" w:rsidRPr="00D63EA5" w:rsidRDefault="00CD16CA" w:rsidP="00075A22">
            <w:pPr>
              <w:jc w:val="both"/>
              <w:rPr>
                <w:rFonts w:ascii="ALK Rounded Nusx Medium" w:hAnsi="ALK Rounded Nusx Medium" w:cs="ALK Rounded Nusx Medium"/>
                <w:color w:val="000000"/>
                <w:lang w:val="ka-GE"/>
              </w:rPr>
            </w:pPr>
          </w:p>
        </w:tc>
        <w:tc>
          <w:tcPr>
            <w:tcW w:w="2233" w:type="dxa"/>
          </w:tcPr>
          <w:p w14:paraId="327CC845" w14:textId="77777777" w:rsidR="00582A7D" w:rsidRPr="00D63EA5" w:rsidRDefault="00582A7D" w:rsidP="00075A22">
            <w:pPr>
              <w:rPr>
                <w:rFonts w:ascii="Sylfaen" w:hAnsi="Sylfaen" w:cs="Sylfaen"/>
                <w:lang w:val="ka-GE"/>
              </w:rPr>
            </w:pPr>
          </w:p>
          <w:p w14:paraId="781BCD23" w14:textId="77777777" w:rsidR="00582A7D" w:rsidRPr="00D63EA5" w:rsidRDefault="00582A7D" w:rsidP="00075A22">
            <w:pPr>
              <w:rPr>
                <w:rFonts w:ascii="Sylfaen" w:hAnsi="Sylfaen" w:cs="Sylfaen"/>
                <w:lang w:val="ka-GE"/>
              </w:rPr>
            </w:pPr>
            <w:r w:rsidRPr="00D63EA5">
              <w:rPr>
                <w:rFonts w:ascii="Sylfaen" w:hAnsi="Sylfaen" w:cs="Sylfaen"/>
                <w:lang w:val="ka-GE"/>
              </w:rPr>
              <w:t>საქართველოს ეკონომიკისა და მდგრადი განვითარების სამინისტრო</w:t>
            </w:r>
          </w:p>
        </w:tc>
      </w:tr>
    </w:tbl>
    <w:p w14:paraId="6EBE3245" w14:textId="77777777" w:rsidR="00582A7D" w:rsidRPr="00D63EA5" w:rsidRDefault="00582A7D" w:rsidP="00582A7D">
      <w:pPr>
        <w:rPr>
          <w:rFonts w:ascii="Sylfaen" w:hAnsi="Sylfaen"/>
          <w:lang w:val="ka-GE"/>
        </w:rPr>
      </w:pPr>
    </w:p>
    <w:p w14:paraId="27F1C67E" w14:textId="695CC052" w:rsidR="002462CA" w:rsidRPr="00D63EA5" w:rsidRDefault="002462CA" w:rsidP="002462CA">
      <w:pPr>
        <w:jc w:val="both"/>
        <w:rPr>
          <w:rFonts w:ascii="Sylfaen" w:eastAsia="Helvetica" w:hAnsi="Sylfaen" w:cs="Helvetica"/>
          <w:b/>
          <w:color w:val="2E74B5"/>
          <w:sz w:val="28"/>
          <w:szCs w:val="26"/>
          <w:lang w:val="ka-GE"/>
        </w:rPr>
      </w:pPr>
    </w:p>
    <w:p w14:paraId="0158A01A" w14:textId="77777777" w:rsidR="002462CA" w:rsidRPr="00D63EA5" w:rsidRDefault="002462CA" w:rsidP="0088429F">
      <w:pPr>
        <w:pStyle w:val="Heading2"/>
        <w:jc w:val="both"/>
        <w:rPr>
          <w:rFonts w:eastAsia="Helvetica"/>
          <w:sz w:val="26"/>
        </w:rPr>
      </w:pPr>
      <w:bookmarkStart w:id="312" w:name="_Toc986401"/>
      <w:bookmarkStart w:id="313" w:name="_Toc5887822"/>
      <w:bookmarkStart w:id="314" w:name="_Toc6821645"/>
      <w:r w:rsidRPr="00D63EA5">
        <w:rPr>
          <w:rFonts w:ascii="Sylfaen" w:eastAsia="Helvetica" w:hAnsi="Sylfaen" w:cs="Sylfaen"/>
          <w:sz w:val="26"/>
        </w:rPr>
        <w:t>მიზანი</w:t>
      </w:r>
      <w:r w:rsidR="004A79D8" w:rsidRPr="00D63EA5">
        <w:rPr>
          <w:rFonts w:eastAsia="Helvetica"/>
          <w:sz w:val="26"/>
          <w:lang w:val="ka-GE"/>
        </w:rPr>
        <w:t xml:space="preserve"> 4</w:t>
      </w:r>
      <w:r w:rsidRPr="00D63EA5">
        <w:rPr>
          <w:rFonts w:eastAsia="Helvetica"/>
          <w:sz w:val="26"/>
        </w:rPr>
        <w:t xml:space="preserve">: </w:t>
      </w:r>
      <w:commentRangeStart w:id="315"/>
      <w:commentRangeStart w:id="316"/>
      <w:r w:rsidR="00742DA4" w:rsidRPr="00D63EA5">
        <w:rPr>
          <w:rFonts w:ascii="Sylfaen" w:eastAsia="Helvetica" w:hAnsi="Sylfaen" w:cs="Sylfaen"/>
          <w:sz w:val="26"/>
        </w:rPr>
        <w:t>მიზნობრივი</w:t>
      </w:r>
      <w:r w:rsidR="00742DA4" w:rsidRPr="00D63EA5">
        <w:rPr>
          <w:rFonts w:eastAsia="Helvetica"/>
          <w:sz w:val="26"/>
        </w:rPr>
        <w:t xml:space="preserve"> </w:t>
      </w:r>
      <w:r w:rsidR="00D93C4B" w:rsidRPr="00D63EA5">
        <w:rPr>
          <w:rFonts w:ascii="Sylfaen" w:eastAsia="Helvetica" w:hAnsi="Sylfaen" w:cs="Sylfaen"/>
          <w:sz w:val="26"/>
        </w:rPr>
        <w:t>სოციალური</w:t>
      </w:r>
      <w:r w:rsidR="00D93C4B" w:rsidRPr="00D63EA5">
        <w:rPr>
          <w:rFonts w:eastAsia="Helvetica"/>
          <w:sz w:val="26"/>
          <w:lang w:val="ka-GE"/>
        </w:rPr>
        <w:t xml:space="preserve"> </w:t>
      </w:r>
      <w:r w:rsidR="00742DA4" w:rsidRPr="00D63EA5">
        <w:rPr>
          <w:rFonts w:ascii="Sylfaen" w:eastAsia="Helvetica" w:hAnsi="Sylfaen" w:cs="Sylfaen"/>
          <w:sz w:val="26"/>
        </w:rPr>
        <w:t>და</w:t>
      </w:r>
      <w:r w:rsidR="00742DA4" w:rsidRPr="00D63EA5">
        <w:rPr>
          <w:rFonts w:eastAsia="Helvetica"/>
          <w:sz w:val="26"/>
        </w:rPr>
        <w:t xml:space="preserve"> </w:t>
      </w:r>
      <w:r w:rsidR="00742DA4" w:rsidRPr="00D63EA5">
        <w:rPr>
          <w:rFonts w:ascii="Sylfaen" w:eastAsia="Helvetica" w:hAnsi="Sylfaen" w:cs="Sylfaen"/>
          <w:sz w:val="26"/>
        </w:rPr>
        <w:t>ინკლუზიური</w:t>
      </w:r>
      <w:r w:rsidR="00742DA4" w:rsidRPr="00D63EA5">
        <w:rPr>
          <w:rFonts w:eastAsia="Helvetica"/>
          <w:sz w:val="26"/>
        </w:rPr>
        <w:t xml:space="preserve"> </w:t>
      </w:r>
      <w:r w:rsidR="0041635C" w:rsidRPr="00D63EA5">
        <w:rPr>
          <w:rFonts w:ascii="Sylfaen" w:eastAsia="Helvetica" w:hAnsi="Sylfaen"/>
          <w:sz w:val="26"/>
          <w:lang w:val="ka-GE"/>
        </w:rPr>
        <w:t xml:space="preserve">დასაქმების </w:t>
      </w:r>
      <w:r w:rsidR="00742DA4" w:rsidRPr="00D63EA5">
        <w:rPr>
          <w:rFonts w:ascii="Sylfaen" w:eastAsia="Helvetica" w:hAnsi="Sylfaen" w:cs="Sylfaen"/>
          <w:sz w:val="26"/>
        </w:rPr>
        <w:t>პოლიტიკით</w:t>
      </w:r>
      <w:r w:rsidR="00742DA4" w:rsidRPr="00D63EA5">
        <w:rPr>
          <w:rFonts w:eastAsia="Helvetica"/>
          <w:sz w:val="26"/>
        </w:rPr>
        <w:t xml:space="preserve"> </w:t>
      </w:r>
      <w:r w:rsidR="00742DA4" w:rsidRPr="00D63EA5">
        <w:rPr>
          <w:rFonts w:ascii="Sylfaen" w:eastAsia="Helvetica" w:hAnsi="Sylfaen" w:cs="Sylfaen"/>
          <w:sz w:val="26"/>
        </w:rPr>
        <w:t>შრომის</w:t>
      </w:r>
      <w:r w:rsidR="00742DA4" w:rsidRPr="00D63EA5">
        <w:rPr>
          <w:rFonts w:eastAsia="Helvetica"/>
          <w:sz w:val="26"/>
        </w:rPr>
        <w:t xml:space="preserve"> </w:t>
      </w:r>
      <w:r w:rsidR="00742DA4" w:rsidRPr="00D63EA5">
        <w:rPr>
          <w:rFonts w:ascii="Sylfaen" w:eastAsia="Helvetica" w:hAnsi="Sylfaen" w:cs="Sylfaen"/>
          <w:sz w:val="26"/>
        </w:rPr>
        <w:t>ბაზარზე</w:t>
      </w:r>
      <w:r w:rsidR="00197E6D" w:rsidRPr="00D63EA5">
        <w:rPr>
          <w:rFonts w:ascii="Sylfaen" w:eastAsia="Helvetica" w:hAnsi="Sylfaen" w:cs="Sylfaen"/>
          <w:sz w:val="26"/>
          <w:lang w:val="ka-GE"/>
        </w:rPr>
        <w:t xml:space="preserve"> ქალების და</w:t>
      </w:r>
      <w:r w:rsidR="00742DA4" w:rsidRPr="00D63EA5">
        <w:rPr>
          <w:rFonts w:eastAsia="Helvetica"/>
          <w:sz w:val="26"/>
        </w:rPr>
        <w:t xml:space="preserve"> </w:t>
      </w:r>
      <w:r w:rsidR="00742DA4" w:rsidRPr="00D63EA5">
        <w:rPr>
          <w:rFonts w:ascii="Sylfaen" w:eastAsia="Helvetica" w:hAnsi="Sylfaen" w:cs="Sylfaen"/>
          <w:sz w:val="26"/>
        </w:rPr>
        <w:t>მოწყვლადი</w:t>
      </w:r>
      <w:r w:rsidR="00742DA4" w:rsidRPr="00D63EA5">
        <w:rPr>
          <w:rFonts w:eastAsia="Helvetica"/>
          <w:sz w:val="26"/>
        </w:rPr>
        <w:t xml:space="preserve"> </w:t>
      </w:r>
      <w:r w:rsidR="00742DA4" w:rsidRPr="00D63EA5">
        <w:rPr>
          <w:rFonts w:ascii="Sylfaen" w:eastAsia="Helvetica" w:hAnsi="Sylfaen" w:cs="Sylfaen"/>
          <w:sz w:val="26"/>
        </w:rPr>
        <w:t>ჯგუფების</w:t>
      </w:r>
      <w:r w:rsidR="00742DA4" w:rsidRPr="00D63EA5">
        <w:rPr>
          <w:rFonts w:eastAsia="Helvetica"/>
          <w:sz w:val="26"/>
        </w:rPr>
        <w:t xml:space="preserve"> </w:t>
      </w:r>
      <w:r w:rsidR="00742DA4" w:rsidRPr="00D63EA5">
        <w:rPr>
          <w:rFonts w:ascii="Sylfaen" w:eastAsia="Helvetica" w:hAnsi="Sylfaen" w:cs="Sylfaen"/>
          <w:sz w:val="26"/>
        </w:rPr>
        <w:t>ჩართულობის</w:t>
      </w:r>
      <w:r w:rsidR="00742DA4" w:rsidRPr="00D63EA5">
        <w:rPr>
          <w:rFonts w:eastAsia="Helvetica"/>
          <w:sz w:val="26"/>
        </w:rPr>
        <w:t xml:space="preserve"> </w:t>
      </w:r>
      <w:r w:rsidR="00742DA4" w:rsidRPr="00D63EA5">
        <w:rPr>
          <w:rFonts w:ascii="Sylfaen" w:eastAsia="Helvetica" w:hAnsi="Sylfaen" w:cs="Sylfaen"/>
          <w:sz w:val="26"/>
        </w:rPr>
        <w:t>ხელშეწყობა</w:t>
      </w:r>
      <w:bookmarkEnd w:id="312"/>
      <w:bookmarkEnd w:id="313"/>
      <w:bookmarkEnd w:id="314"/>
      <w:commentRangeEnd w:id="315"/>
      <w:r w:rsidR="005475DA">
        <w:rPr>
          <w:rStyle w:val="CommentReference"/>
          <w:rFonts w:ascii="Times New Roman" w:eastAsia="Calibri" w:hAnsi="Times New Roman"/>
          <w:b w:val="0"/>
          <w:color w:val="auto"/>
        </w:rPr>
        <w:commentReference w:id="315"/>
      </w:r>
      <w:commentRangeEnd w:id="316"/>
      <w:r w:rsidR="005669C8">
        <w:rPr>
          <w:rStyle w:val="CommentReference"/>
          <w:rFonts w:ascii="Times New Roman" w:eastAsia="Calibri" w:hAnsi="Times New Roman"/>
          <w:b w:val="0"/>
          <w:color w:val="auto"/>
        </w:rPr>
        <w:commentReference w:id="316"/>
      </w:r>
    </w:p>
    <w:p w14:paraId="4002AE22" w14:textId="77777777" w:rsidR="002462CA" w:rsidRPr="00D63EA5" w:rsidRDefault="002462CA" w:rsidP="002462CA">
      <w:pPr>
        <w:contextualSpacing/>
        <w:jc w:val="both"/>
        <w:rPr>
          <w:rFonts w:ascii="Sylfaen" w:hAnsi="Sylfaen" w:cs="Calibri"/>
          <w:lang w:val="ka-GE"/>
        </w:rPr>
      </w:pPr>
    </w:p>
    <w:p w14:paraId="41DF1A08" w14:textId="77777777" w:rsidR="00742DA4" w:rsidRPr="00D63EA5" w:rsidRDefault="002462CA" w:rsidP="00742DA4">
      <w:pPr>
        <w:ind w:firstLine="709"/>
        <w:jc w:val="both"/>
        <w:rPr>
          <w:rFonts w:ascii="Sylfaen" w:hAnsi="Sylfaen"/>
          <w:lang w:val="ka-GE"/>
        </w:rPr>
      </w:pPr>
      <w:r w:rsidRPr="00D63EA5">
        <w:rPr>
          <w:rFonts w:ascii="Sylfaen" w:hAnsi="Sylfaen" w:cs="Calibri"/>
          <w:color w:val="000000"/>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D63EA5">
        <w:rPr>
          <w:rFonts w:ascii="Sylfaen" w:hAnsi="Sylfaen"/>
          <w:lang w:val="en-GB"/>
        </w:rPr>
        <w:t xml:space="preserve"> </w:t>
      </w:r>
      <w:r w:rsidRPr="00D63EA5">
        <w:rPr>
          <w:rFonts w:ascii="Sylfaen" w:hAnsi="Sylfaen" w:cs="Sylfaen"/>
          <w:lang w:val="ka-GE"/>
        </w:rPr>
        <w:t>ხელს შეუწყობს სოციალური</w:t>
      </w:r>
      <w:r w:rsidRPr="00D63EA5">
        <w:rPr>
          <w:rFonts w:ascii="Sylfaen" w:hAnsi="Sylfaen"/>
          <w:lang w:val="ka-GE"/>
        </w:rPr>
        <w:t xml:space="preserve"> </w:t>
      </w:r>
      <w:r w:rsidRPr="00D63EA5">
        <w:rPr>
          <w:rFonts w:ascii="Sylfaen" w:hAnsi="Sylfaen" w:cs="Sylfaen"/>
          <w:lang w:val="ka-GE"/>
        </w:rPr>
        <w:t>დაცვის</w:t>
      </w:r>
      <w:r w:rsidRPr="00D63EA5">
        <w:rPr>
          <w:rFonts w:ascii="Sylfaen" w:hAnsi="Sylfaen"/>
          <w:lang w:val="ka-GE"/>
        </w:rPr>
        <w:t xml:space="preserve"> </w:t>
      </w:r>
      <w:r w:rsidRPr="00D63EA5">
        <w:rPr>
          <w:rFonts w:ascii="Sylfaen" w:hAnsi="Sylfaen" w:cs="Sylfaen"/>
          <w:lang w:val="ka-GE"/>
        </w:rPr>
        <w:t>ეფექტიანი</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ინტეგრირებული</w:t>
      </w:r>
      <w:r w:rsidRPr="00D63EA5">
        <w:rPr>
          <w:rFonts w:ascii="Sylfaen" w:hAnsi="Sylfaen"/>
          <w:lang w:val="ka-GE"/>
        </w:rPr>
        <w:t xml:space="preserve"> </w:t>
      </w:r>
      <w:r w:rsidRPr="00D63EA5">
        <w:rPr>
          <w:rFonts w:ascii="Sylfaen" w:hAnsi="Sylfaen" w:cs="Sylfaen"/>
          <w:lang w:val="ka-GE"/>
        </w:rPr>
        <w:t>სისტემის</w:t>
      </w:r>
      <w:r w:rsidRPr="00D63EA5">
        <w:rPr>
          <w:rFonts w:ascii="Sylfaen" w:hAnsi="Sylfaen"/>
          <w:lang w:val="ka-GE"/>
        </w:rPr>
        <w:t xml:space="preserve"> </w:t>
      </w:r>
      <w:r w:rsidRPr="00D63EA5">
        <w:rPr>
          <w:rFonts w:ascii="Sylfaen" w:hAnsi="Sylfaen" w:cs="Sylfaen"/>
          <w:lang w:val="ka-GE"/>
        </w:rPr>
        <w:t>ჩამოყალიბებას</w:t>
      </w:r>
      <w:r w:rsidRPr="00D63EA5">
        <w:rPr>
          <w:rFonts w:ascii="Sylfaen" w:hAnsi="Sylfaen"/>
          <w:lang w:val="ka-GE"/>
        </w:rPr>
        <w:t xml:space="preserve">, </w:t>
      </w:r>
      <w:r w:rsidRPr="00D63EA5">
        <w:rPr>
          <w:rFonts w:ascii="Sylfaen" w:hAnsi="Sylfaen" w:cs="Sylfaen"/>
          <w:lang w:val="ka-GE"/>
        </w:rPr>
        <w:t>რომელიც</w:t>
      </w:r>
      <w:r w:rsidRPr="00D63EA5">
        <w:rPr>
          <w:rFonts w:ascii="Sylfaen" w:hAnsi="Sylfaen"/>
          <w:lang w:val="ka-GE"/>
        </w:rPr>
        <w:t xml:space="preserve"> </w:t>
      </w:r>
      <w:r w:rsidRPr="00D63EA5">
        <w:rPr>
          <w:rFonts w:ascii="Sylfaen" w:hAnsi="Sylfaen" w:cs="Sylfaen"/>
          <w:lang w:val="ka-GE"/>
        </w:rPr>
        <w:t>მოიცავს</w:t>
      </w:r>
      <w:r w:rsidRPr="00D63EA5">
        <w:rPr>
          <w:rFonts w:ascii="Sylfaen" w:hAnsi="Sylfaen"/>
          <w:lang w:val="ka-GE"/>
        </w:rPr>
        <w:t xml:space="preserve"> </w:t>
      </w:r>
      <w:r w:rsidRPr="00D63EA5">
        <w:rPr>
          <w:rFonts w:ascii="Sylfaen" w:hAnsi="Sylfaen" w:cs="Sylfaen"/>
          <w:lang w:val="ka-GE"/>
        </w:rPr>
        <w:t>ყველა</w:t>
      </w:r>
      <w:r w:rsidRPr="00D63EA5">
        <w:rPr>
          <w:rFonts w:ascii="Sylfaen" w:hAnsi="Sylfaen"/>
          <w:lang w:val="ka-GE"/>
        </w:rPr>
        <w:t xml:space="preserve"> </w:t>
      </w:r>
      <w:r w:rsidRPr="00D63EA5">
        <w:rPr>
          <w:rFonts w:ascii="Sylfaen" w:hAnsi="Sylfaen" w:cs="Sylfaen"/>
          <w:lang w:val="ka-GE"/>
        </w:rPr>
        <w:t>სექტორს</w:t>
      </w:r>
      <w:r w:rsidRPr="00D63EA5">
        <w:rPr>
          <w:rFonts w:ascii="Sylfaen" w:hAnsi="Sylfaen"/>
          <w:lang w:val="ka-GE"/>
        </w:rPr>
        <w:t xml:space="preserve">, </w:t>
      </w:r>
      <w:r w:rsidRPr="00D63EA5">
        <w:rPr>
          <w:rFonts w:ascii="Sylfaen" w:hAnsi="Sylfaen" w:cs="Sylfaen"/>
          <w:lang w:val="ka-GE"/>
        </w:rPr>
        <w:t>ხელს</w:t>
      </w:r>
      <w:r w:rsidRPr="00D63EA5">
        <w:rPr>
          <w:rFonts w:ascii="Sylfaen" w:hAnsi="Sylfaen"/>
          <w:lang w:val="ka-GE"/>
        </w:rPr>
        <w:t xml:space="preserve"> შე</w:t>
      </w:r>
      <w:r w:rsidRPr="00D63EA5">
        <w:rPr>
          <w:rFonts w:ascii="Sylfaen" w:hAnsi="Sylfaen" w:cs="Sylfaen"/>
          <w:lang w:val="ka-GE"/>
        </w:rPr>
        <w:t>უწყობს</w:t>
      </w:r>
      <w:r w:rsidRPr="00D63EA5">
        <w:rPr>
          <w:rFonts w:ascii="Sylfaen" w:hAnsi="Sylfaen"/>
          <w:lang w:val="ka-GE"/>
        </w:rPr>
        <w:t xml:space="preserve"> </w:t>
      </w:r>
      <w:r w:rsidRPr="00D63EA5">
        <w:rPr>
          <w:rFonts w:ascii="Sylfaen" w:hAnsi="Sylfaen" w:cs="Sylfaen"/>
          <w:lang w:val="ka-GE"/>
        </w:rPr>
        <w:t>დასაქმებას</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არ</w:t>
      </w:r>
      <w:r w:rsidRPr="00D63EA5">
        <w:rPr>
          <w:rFonts w:ascii="Sylfaen" w:hAnsi="Sylfaen"/>
          <w:lang w:val="ka-GE"/>
        </w:rPr>
        <w:t xml:space="preserve"> გახდის ადამიანებს </w:t>
      </w:r>
      <w:r w:rsidRPr="00D63EA5">
        <w:rPr>
          <w:rFonts w:ascii="Sylfaen" w:hAnsi="Sylfaen" w:cs="Sylfaen"/>
          <w:lang w:val="ka-GE"/>
        </w:rPr>
        <w:t>დამოკიდებულს სოციალურ</w:t>
      </w:r>
      <w:r w:rsidRPr="00D63EA5">
        <w:rPr>
          <w:rFonts w:ascii="Sylfaen" w:hAnsi="Sylfaen"/>
          <w:lang w:val="ka-GE"/>
        </w:rPr>
        <w:t xml:space="preserve"> </w:t>
      </w:r>
      <w:r w:rsidRPr="00D63EA5">
        <w:rPr>
          <w:rFonts w:ascii="Sylfaen" w:hAnsi="Sylfaen" w:cs="Sylfaen"/>
          <w:lang w:val="ka-GE"/>
        </w:rPr>
        <w:t>დახმარებაზე</w:t>
      </w:r>
      <w:r w:rsidRPr="00D63EA5">
        <w:rPr>
          <w:rFonts w:ascii="Sylfaen" w:hAnsi="Sylfaen"/>
          <w:lang w:val="ka-GE"/>
        </w:rPr>
        <w:t>.</w:t>
      </w:r>
      <w:r w:rsidR="00742DA4" w:rsidRPr="00D63EA5">
        <w:rPr>
          <w:rFonts w:ascii="Sylfaen" w:hAnsi="Sylfaen"/>
          <w:lang w:val="ka-GE"/>
        </w:rPr>
        <w:t xml:space="preserve"> </w:t>
      </w:r>
      <w:r w:rsidR="00742DA4" w:rsidRPr="00D63EA5">
        <w:rPr>
          <w:rFonts w:ascii="Sylfaen" w:hAnsi="Sylfaen" w:cs="Sylfaen"/>
          <w:lang w:val="ka-GE"/>
        </w:rPr>
        <w:t>შრომის ბაზარზე ინკლუზიური მონაწილეობის ღონისძიებების</w:t>
      </w:r>
      <w:r w:rsidR="00742DA4" w:rsidRPr="00D63EA5">
        <w:rPr>
          <w:rFonts w:ascii="Sylfaen" w:hAnsi="Sylfaen"/>
          <w:lang w:val="ka-GE"/>
        </w:rPr>
        <w:t xml:space="preserve"> </w:t>
      </w:r>
      <w:r w:rsidR="00742DA4" w:rsidRPr="00D63EA5">
        <w:rPr>
          <w:rFonts w:ascii="Sylfaen" w:hAnsi="Sylfaen" w:cs="Sylfaen"/>
          <w:lang w:val="ka-GE"/>
        </w:rPr>
        <w:t>მიზანია</w:t>
      </w:r>
      <w:r w:rsidR="00742DA4" w:rsidRPr="00D63EA5">
        <w:rPr>
          <w:rFonts w:ascii="Sylfaen" w:hAnsi="Sylfaen"/>
          <w:lang w:val="ka-GE"/>
        </w:rPr>
        <w:t xml:space="preserve"> </w:t>
      </w:r>
      <w:r w:rsidR="00742DA4" w:rsidRPr="00D63EA5">
        <w:rPr>
          <w:rFonts w:ascii="Sylfaen" w:hAnsi="Sylfaen" w:cs="Sylfaen"/>
          <w:lang w:val="ka-GE"/>
        </w:rPr>
        <w:t>მოწყვლადი</w:t>
      </w:r>
      <w:r w:rsidR="00742DA4" w:rsidRPr="00D63EA5">
        <w:rPr>
          <w:rFonts w:ascii="Sylfaen" w:hAnsi="Sylfaen"/>
          <w:lang w:val="ka-GE"/>
        </w:rPr>
        <w:t xml:space="preserve"> </w:t>
      </w:r>
      <w:r w:rsidR="00742DA4" w:rsidRPr="00D63EA5">
        <w:rPr>
          <w:rFonts w:ascii="Sylfaen" w:hAnsi="Sylfaen" w:cs="Sylfaen"/>
          <w:lang w:val="ka-GE"/>
        </w:rPr>
        <w:t>ჯგუფებისათვის პერსონალური</w:t>
      </w:r>
      <w:r w:rsidR="00742DA4" w:rsidRPr="00D63EA5">
        <w:rPr>
          <w:rFonts w:ascii="Sylfaen" w:hAnsi="Sylfaen"/>
          <w:lang w:val="ka-GE"/>
        </w:rPr>
        <w:t xml:space="preserve"> </w:t>
      </w:r>
      <w:r w:rsidR="00742DA4" w:rsidRPr="00D63EA5">
        <w:rPr>
          <w:rFonts w:ascii="Sylfaen" w:hAnsi="Sylfaen" w:cs="Sylfaen"/>
          <w:lang w:val="ka-GE"/>
        </w:rPr>
        <w:t>სერვისების</w:t>
      </w:r>
      <w:r w:rsidR="00742DA4" w:rsidRPr="00D63EA5">
        <w:rPr>
          <w:rFonts w:ascii="Sylfaen" w:hAnsi="Sylfaen"/>
          <w:lang w:val="ka-GE"/>
        </w:rPr>
        <w:t xml:space="preserve"> </w:t>
      </w:r>
      <w:r w:rsidR="00742DA4" w:rsidRPr="00D63EA5">
        <w:rPr>
          <w:rFonts w:ascii="Sylfaen" w:hAnsi="Sylfaen" w:cs="Sylfaen"/>
          <w:lang w:val="ka-GE"/>
        </w:rPr>
        <w:t>გაწევა</w:t>
      </w:r>
      <w:r w:rsidR="00742DA4" w:rsidRPr="00D63EA5">
        <w:rPr>
          <w:rFonts w:ascii="Sylfaen" w:hAnsi="Sylfaen"/>
          <w:lang w:val="ka-GE"/>
        </w:rPr>
        <w:t xml:space="preserve">, </w:t>
      </w:r>
      <w:r w:rsidR="00742DA4" w:rsidRPr="00D63EA5">
        <w:rPr>
          <w:rFonts w:ascii="Sylfaen" w:hAnsi="Sylfaen" w:cs="Sylfaen"/>
          <w:lang w:val="ka-GE"/>
        </w:rPr>
        <w:t>რათა</w:t>
      </w:r>
      <w:r w:rsidR="00742DA4" w:rsidRPr="00D63EA5">
        <w:rPr>
          <w:rFonts w:ascii="Sylfaen" w:hAnsi="Sylfaen"/>
          <w:lang w:val="ka-GE"/>
        </w:rPr>
        <w:t xml:space="preserve"> </w:t>
      </w:r>
      <w:r w:rsidR="00742DA4" w:rsidRPr="00D63EA5">
        <w:rPr>
          <w:rFonts w:ascii="Sylfaen" w:hAnsi="Sylfaen" w:cs="Sylfaen"/>
          <w:lang w:val="ka-GE"/>
        </w:rPr>
        <w:t>ხელი</w:t>
      </w:r>
      <w:r w:rsidR="00742DA4" w:rsidRPr="00D63EA5">
        <w:rPr>
          <w:rFonts w:ascii="Sylfaen" w:hAnsi="Sylfaen"/>
          <w:lang w:val="ka-GE"/>
        </w:rPr>
        <w:t xml:space="preserve"> შეეწყოს </w:t>
      </w:r>
      <w:r w:rsidR="00742DA4" w:rsidRPr="00D63EA5">
        <w:rPr>
          <w:rFonts w:ascii="Sylfaen" w:hAnsi="Sylfaen" w:cs="Sylfaen"/>
          <w:lang w:val="ka-GE"/>
        </w:rPr>
        <w:t>მათ</w:t>
      </w:r>
      <w:r w:rsidR="00742DA4" w:rsidRPr="00D63EA5">
        <w:rPr>
          <w:rFonts w:ascii="Sylfaen" w:hAnsi="Sylfaen"/>
          <w:lang w:val="ka-GE"/>
        </w:rPr>
        <w:t xml:space="preserve"> </w:t>
      </w:r>
      <w:r w:rsidR="00742DA4" w:rsidRPr="00D63EA5">
        <w:rPr>
          <w:rFonts w:ascii="Sylfaen" w:hAnsi="Sylfaen" w:cs="Sylfaen"/>
          <w:lang w:val="ka-GE"/>
        </w:rPr>
        <w:t>დასაქმებასა</w:t>
      </w:r>
      <w:r w:rsidR="00742DA4" w:rsidRPr="00D63EA5">
        <w:rPr>
          <w:rFonts w:ascii="Sylfaen" w:hAnsi="Sylfaen"/>
          <w:lang w:val="ka-GE"/>
        </w:rPr>
        <w:t xml:space="preserve"> და </w:t>
      </w:r>
      <w:r w:rsidR="00742DA4" w:rsidRPr="00D63EA5">
        <w:rPr>
          <w:rFonts w:ascii="Sylfaen" w:hAnsi="Sylfaen" w:cs="Sylfaen"/>
          <w:lang w:val="ka-GE"/>
        </w:rPr>
        <w:t>ეკონომიკურ</w:t>
      </w:r>
      <w:r w:rsidR="00742DA4" w:rsidRPr="00D63EA5">
        <w:rPr>
          <w:rFonts w:ascii="Sylfaen" w:hAnsi="Sylfaen"/>
          <w:lang w:val="ka-GE"/>
        </w:rPr>
        <w:t xml:space="preserve"> </w:t>
      </w:r>
      <w:r w:rsidR="00742DA4" w:rsidRPr="00D63EA5">
        <w:rPr>
          <w:rFonts w:ascii="Sylfaen" w:hAnsi="Sylfaen" w:cs="Sylfaen"/>
          <w:lang w:val="ka-GE"/>
        </w:rPr>
        <w:t xml:space="preserve">გააქტიურებას. </w:t>
      </w:r>
    </w:p>
    <w:p w14:paraId="26F67562" w14:textId="77777777" w:rsidR="00742DA4" w:rsidRPr="00D63EA5" w:rsidRDefault="00742DA4" w:rsidP="00742DA4">
      <w:pPr>
        <w:jc w:val="both"/>
        <w:rPr>
          <w:rFonts w:ascii="Sylfaen" w:hAnsi="Sylfaen"/>
          <w:color w:val="000000"/>
          <w:lang w:val="en-GB"/>
        </w:rPr>
      </w:pPr>
      <w:r w:rsidRPr="00D63EA5">
        <w:rPr>
          <w:rFonts w:ascii="Sylfaen" w:hAnsi="Sylfaen"/>
          <w:color w:val="000000"/>
          <w:lang w:val="ka-GE"/>
        </w:rPr>
        <w:tab/>
        <w:t xml:space="preserve"> </w:t>
      </w:r>
      <w:r w:rsidRPr="00D63EA5">
        <w:rPr>
          <w:rFonts w:ascii="Sylfaen" w:hAnsi="Sylfaen" w:cs="Sylfaen"/>
          <w:lang w:val="ka-GE"/>
        </w:rPr>
        <w:t>აქცენტი</w:t>
      </w:r>
      <w:r w:rsidRPr="00D63EA5">
        <w:rPr>
          <w:rFonts w:ascii="Sylfaen" w:hAnsi="Sylfaen"/>
          <w:lang w:val="ka-GE"/>
        </w:rPr>
        <w:t xml:space="preserve"> </w:t>
      </w:r>
      <w:r w:rsidRPr="00D63EA5">
        <w:rPr>
          <w:rFonts w:ascii="Sylfaen" w:hAnsi="Sylfaen" w:cs="Sylfaen"/>
          <w:lang w:val="ka-GE"/>
        </w:rPr>
        <w:t>გაკეთდება</w:t>
      </w:r>
      <w:r w:rsidRPr="00D63EA5">
        <w:rPr>
          <w:rFonts w:ascii="Sylfaen" w:hAnsi="Sylfaen"/>
          <w:lang w:val="ka-GE"/>
        </w:rPr>
        <w:t xml:space="preserve"> </w:t>
      </w:r>
      <w:r w:rsidRPr="00D63EA5">
        <w:rPr>
          <w:rFonts w:ascii="Sylfaen" w:hAnsi="Sylfaen" w:cs="Sylfaen"/>
          <w:lang w:val="ka-GE"/>
        </w:rPr>
        <w:t>სოციალური დაცვის სისტემასა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დასაქმების</w:t>
      </w:r>
      <w:r w:rsidRPr="00D63EA5">
        <w:rPr>
          <w:rFonts w:ascii="Sylfaen" w:hAnsi="Sylfaen"/>
          <w:lang w:val="ka-GE"/>
        </w:rPr>
        <w:t xml:space="preserve"> </w:t>
      </w:r>
      <w:r w:rsidRPr="00D63EA5">
        <w:rPr>
          <w:rFonts w:ascii="Sylfaen" w:hAnsi="Sylfaen" w:cs="Sylfaen"/>
          <w:lang w:val="ka-GE"/>
        </w:rPr>
        <w:t>პოლიტიკას</w:t>
      </w:r>
      <w:r w:rsidRPr="00D63EA5">
        <w:rPr>
          <w:rFonts w:ascii="Sylfaen" w:hAnsi="Sylfaen"/>
          <w:lang w:val="ka-GE"/>
        </w:rPr>
        <w:t xml:space="preserve"> შორის </w:t>
      </w:r>
      <w:r w:rsidRPr="00D63EA5">
        <w:rPr>
          <w:rFonts w:ascii="Sylfaen" w:hAnsi="Sylfaen" w:cs="Sylfaen"/>
          <w:lang w:val="ka-GE"/>
        </w:rPr>
        <w:t>ურთიერთკავშირზე არა</w:t>
      </w:r>
      <w:r w:rsidRPr="00D63EA5">
        <w:rPr>
          <w:rFonts w:ascii="Sylfaen" w:hAnsi="Sylfaen"/>
          <w:lang w:val="ka-GE"/>
        </w:rPr>
        <w:t xml:space="preserve"> </w:t>
      </w:r>
      <w:r w:rsidRPr="00D63EA5">
        <w:rPr>
          <w:rFonts w:ascii="Sylfaen" w:hAnsi="Sylfaen" w:cs="Sylfaen"/>
          <w:lang w:val="ka-GE"/>
        </w:rPr>
        <w:t>მხოლოდ</w:t>
      </w:r>
      <w:r w:rsidRPr="00D63EA5">
        <w:rPr>
          <w:rFonts w:ascii="Sylfaen" w:hAnsi="Sylfaen"/>
          <w:lang w:val="ka-GE"/>
        </w:rPr>
        <w:t xml:space="preserve"> </w:t>
      </w:r>
      <w:r w:rsidRPr="00D63EA5">
        <w:rPr>
          <w:rFonts w:ascii="Sylfaen" w:hAnsi="Sylfaen" w:cs="Sylfaen"/>
          <w:lang w:val="ka-GE"/>
        </w:rPr>
        <w:t>ქვეყნის,</w:t>
      </w:r>
      <w:r w:rsidRPr="00D63EA5">
        <w:rPr>
          <w:rFonts w:ascii="Sylfaen" w:hAnsi="Sylfaen"/>
          <w:lang w:val="ka-GE"/>
        </w:rPr>
        <w:t xml:space="preserve"> </w:t>
      </w:r>
      <w:r w:rsidRPr="00D63EA5">
        <w:rPr>
          <w:rFonts w:ascii="Sylfaen" w:hAnsi="Sylfaen" w:cs="Sylfaen"/>
          <w:lang w:val="ka-GE"/>
        </w:rPr>
        <w:t>არამედ</w:t>
      </w:r>
      <w:r w:rsidRPr="00D63EA5">
        <w:rPr>
          <w:rFonts w:ascii="Sylfaen" w:hAnsi="Sylfaen"/>
          <w:lang w:val="ka-GE"/>
        </w:rPr>
        <w:t xml:space="preserve"> </w:t>
      </w:r>
      <w:r w:rsidR="0009582D" w:rsidRPr="00D63EA5">
        <w:rPr>
          <w:rFonts w:ascii="Sylfaen" w:hAnsi="Sylfaen" w:cs="Sylfaen"/>
          <w:lang w:val="ka-GE"/>
        </w:rPr>
        <w:t xml:space="preserve">მუნიციპალურ </w:t>
      </w:r>
      <w:r w:rsidRPr="00D63EA5">
        <w:rPr>
          <w:rFonts w:ascii="Sylfaen" w:hAnsi="Sylfaen" w:cs="Sylfaen"/>
          <w:lang w:val="ka-GE"/>
        </w:rPr>
        <w:t>დონეზე. ამ</w:t>
      </w:r>
      <w:r w:rsidRPr="00D63EA5">
        <w:rPr>
          <w:rFonts w:ascii="Sylfaen" w:hAnsi="Sylfaen"/>
          <w:lang w:val="ka-GE"/>
        </w:rPr>
        <w:t xml:space="preserve"> </w:t>
      </w:r>
      <w:r w:rsidRPr="00D63EA5">
        <w:rPr>
          <w:rFonts w:ascii="Sylfaen" w:hAnsi="Sylfaen" w:cs="Sylfaen"/>
          <w:lang w:val="ka-GE"/>
        </w:rPr>
        <w:t>მიზნით</w:t>
      </w:r>
      <w:r w:rsidRPr="00D63EA5">
        <w:rPr>
          <w:rFonts w:ascii="Sylfaen" w:hAnsi="Sylfaen"/>
          <w:lang w:val="ka-GE"/>
        </w:rPr>
        <w:t xml:space="preserve"> </w:t>
      </w:r>
      <w:r w:rsidRPr="00D63EA5">
        <w:rPr>
          <w:rFonts w:ascii="Sylfaen" w:hAnsi="Sylfaen" w:cs="Sylfaen"/>
          <w:lang w:val="ka-GE"/>
        </w:rPr>
        <w:t>დაინერგება საერთაშორისოდ</w:t>
      </w:r>
      <w:r w:rsidRPr="00D63EA5">
        <w:rPr>
          <w:rFonts w:ascii="Sylfaen" w:hAnsi="Sylfaen"/>
          <w:lang w:val="ka-GE"/>
        </w:rPr>
        <w:t xml:space="preserve"> </w:t>
      </w:r>
      <w:r w:rsidRPr="00D63EA5">
        <w:rPr>
          <w:rFonts w:ascii="Sylfaen" w:hAnsi="Sylfaen" w:cs="Sylfaen"/>
          <w:lang w:val="ka-GE"/>
        </w:rPr>
        <w:t>აღიარებული</w:t>
      </w:r>
      <w:r w:rsidRPr="00D63EA5">
        <w:rPr>
          <w:rFonts w:ascii="Sylfaen" w:hAnsi="Sylfaen"/>
          <w:lang w:val="ka-GE"/>
        </w:rPr>
        <w:t xml:space="preserve">  ერთ-ერთი </w:t>
      </w:r>
      <w:r w:rsidRPr="00D63EA5">
        <w:rPr>
          <w:rFonts w:ascii="Sylfaen" w:hAnsi="Sylfaen" w:cs="Sylfaen"/>
          <w:lang w:val="ka-GE"/>
        </w:rPr>
        <w:t xml:space="preserve">მეთოდი </w:t>
      </w:r>
      <w:r w:rsidRPr="00D63EA5">
        <w:rPr>
          <w:rFonts w:ascii="Sylfaen" w:hAnsi="Sylfaen"/>
          <w:lang w:val="ka-GE"/>
        </w:rPr>
        <w:t xml:space="preserve">“ქეის მენეჯმენტი“, რომლის პრინციპია </w:t>
      </w:r>
      <w:r w:rsidRPr="00D63EA5">
        <w:rPr>
          <w:rFonts w:ascii="Sylfaen" w:hAnsi="Sylfaen" w:cs="Sylfaen"/>
          <w:lang w:val="ka-GE"/>
        </w:rPr>
        <w:t>პირველ</w:t>
      </w:r>
      <w:r w:rsidRPr="00D63EA5">
        <w:rPr>
          <w:rFonts w:ascii="Sylfaen" w:hAnsi="Sylfaen"/>
          <w:lang w:val="ka-GE"/>
        </w:rPr>
        <w:t xml:space="preserve"> </w:t>
      </w:r>
      <w:r w:rsidRPr="00D63EA5">
        <w:rPr>
          <w:rFonts w:ascii="Sylfaen" w:hAnsi="Sylfaen" w:cs="Sylfaen"/>
          <w:lang w:val="ka-GE"/>
        </w:rPr>
        <w:t>რიგში</w:t>
      </w:r>
      <w:r w:rsidRPr="00D63EA5">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D63EA5">
        <w:rPr>
          <w:rFonts w:ascii="Sylfaen" w:hAnsi="Sylfaen" w:cs="Sylfaen"/>
          <w:lang w:val="ka-GE"/>
        </w:rPr>
        <w:t>ხელშეწყობა.</w:t>
      </w:r>
    </w:p>
    <w:p w14:paraId="5801E739" w14:textId="77777777" w:rsidR="00742DA4" w:rsidRPr="00D63EA5" w:rsidRDefault="00742DA4" w:rsidP="00742DA4">
      <w:pPr>
        <w:jc w:val="both"/>
        <w:rPr>
          <w:rFonts w:ascii="Sylfaen" w:hAnsi="Sylfaen" w:cs="Sylfaen"/>
          <w:lang w:val="ka-GE"/>
        </w:rPr>
      </w:pPr>
      <w:r w:rsidRPr="00D63EA5">
        <w:rPr>
          <w:rFonts w:ascii="Sylfaen" w:hAnsi="Sylfaen" w:cs="Sylfaen"/>
          <w:lang w:val="ka-GE"/>
        </w:rPr>
        <w:tab/>
        <w:t>სოციალურად</w:t>
      </w:r>
      <w:r w:rsidRPr="00D63EA5">
        <w:rPr>
          <w:rFonts w:ascii="Sylfaen" w:hAnsi="Sylfaen"/>
          <w:lang w:val="ka-GE"/>
        </w:rPr>
        <w:t xml:space="preserve"> </w:t>
      </w:r>
      <w:r w:rsidRPr="00D63EA5">
        <w:rPr>
          <w:rFonts w:ascii="Sylfaen" w:hAnsi="Sylfaen" w:cs="Sylfaen"/>
          <w:lang w:val="ka-GE"/>
        </w:rPr>
        <w:t>დაუცველი</w:t>
      </w:r>
      <w:r w:rsidRPr="00D63EA5">
        <w:rPr>
          <w:rFonts w:ascii="Sylfaen" w:hAnsi="Sylfaen"/>
          <w:lang w:val="ka-GE"/>
        </w:rPr>
        <w:t xml:space="preserve"> </w:t>
      </w:r>
      <w:r w:rsidRPr="00D63EA5">
        <w:rPr>
          <w:rFonts w:ascii="Sylfaen" w:hAnsi="Sylfaen" w:cs="Sylfaen"/>
          <w:lang w:val="ka-GE"/>
        </w:rPr>
        <w:t>პირებისთვის გათვალისწინებული იქნება</w:t>
      </w:r>
      <w:r w:rsidRPr="00D63EA5">
        <w:rPr>
          <w:rFonts w:ascii="Sylfaen" w:hAnsi="Sylfaen"/>
          <w:lang w:val="ka-GE"/>
        </w:rPr>
        <w:t xml:space="preserve"> </w:t>
      </w:r>
      <w:r w:rsidRPr="00D63EA5">
        <w:rPr>
          <w:rFonts w:ascii="Sylfaen" w:hAnsi="Sylfaen" w:cs="Sylfaen"/>
          <w:lang w:val="ka-GE"/>
        </w:rPr>
        <w:t>არა</w:t>
      </w:r>
      <w:r w:rsidRPr="00D63EA5">
        <w:rPr>
          <w:rFonts w:ascii="Sylfaen" w:hAnsi="Sylfaen"/>
          <w:lang w:val="ka-GE"/>
        </w:rPr>
        <w:t xml:space="preserve"> </w:t>
      </w:r>
      <w:r w:rsidRPr="00D63EA5">
        <w:rPr>
          <w:rFonts w:ascii="Sylfaen" w:hAnsi="Sylfaen" w:cs="Sylfaen"/>
          <w:lang w:val="ka-GE"/>
        </w:rPr>
        <w:t>მხოლოდ</w:t>
      </w:r>
      <w:r w:rsidRPr="00D63EA5">
        <w:rPr>
          <w:rFonts w:ascii="Sylfaen" w:hAnsi="Sylfaen"/>
          <w:lang w:val="ka-GE"/>
        </w:rPr>
        <w:t xml:space="preserve"> </w:t>
      </w:r>
      <w:r w:rsidRPr="00D63EA5">
        <w:rPr>
          <w:rFonts w:ascii="Sylfaen" w:hAnsi="Sylfaen" w:cs="Sylfaen"/>
          <w:lang w:val="ka-GE"/>
        </w:rPr>
        <w:t xml:space="preserve">დასაქმება, </w:t>
      </w:r>
      <w:r w:rsidRPr="00D63EA5">
        <w:rPr>
          <w:rFonts w:ascii="Sylfaen" w:hAnsi="Sylfaen"/>
          <w:lang w:val="ka-GE"/>
        </w:rPr>
        <w:t xml:space="preserve"> </w:t>
      </w:r>
      <w:r w:rsidRPr="00D63EA5">
        <w:rPr>
          <w:rFonts w:ascii="Sylfaen" w:hAnsi="Sylfaen" w:cs="Sylfaen"/>
          <w:lang w:val="ka-GE"/>
        </w:rPr>
        <w:t>არამედ</w:t>
      </w:r>
      <w:r w:rsidRPr="00D63EA5">
        <w:rPr>
          <w:rFonts w:ascii="Sylfaen" w:hAnsi="Sylfaen"/>
          <w:lang w:val="ka-GE"/>
        </w:rPr>
        <w:t xml:space="preserve"> შრომის ბაზარზე მათი </w:t>
      </w:r>
      <w:r w:rsidR="008A0076" w:rsidRPr="00D63EA5">
        <w:rPr>
          <w:rFonts w:ascii="Sylfaen" w:hAnsi="Sylfaen"/>
          <w:lang w:val="ka-GE"/>
        </w:rPr>
        <w:t xml:space="preserve">შენარჩუნების ხელშეწყობის სერვისებიც. </w:t>
      </w:r>
      <w:r w:rsidRPr="00D63EA5">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D63EA5" w:rsidRDefault="00742DA4" w:rsidP="0041635C">
      <w:pPr>
        <w:jc w:val="both"/>
        <w:rPr>
          <w:rFonts w:ascii="Sylfaen" w:hAnsi="Sylfaen" w:cs="Sylfaen"/>
          <w:lang w:val="ka-GE"/>
        </w:rPr>
      </w:pPr>
      <w:r w:rsidRPr="00D63EA5">
        <w:rPr>
          <w:rFonts w:ascii="Sylfaen" w:hAnsi="Sylfaen" w:cs="Sylfaen"/>
          <w:lang w:val="ka-GE"/>
        </w:rPr>
        <w:tab/>
        <w:t xml:space="preserve">დასაქმების ხელშეწყობის სერვისების განვითარება </w:t>
      </w:r>
      <w:r w:rsidR="00721A67" w:rsidRPr="00D63EA5">
        <w:rPr>
          <w:rFonts w:ascii="Sylfaen" w:hAnsi="Sylfaen" w:cs="Sylfaen"/>
          <w:lang w:val="ka-GE"/>
        </w:rPr>
        <w:t>სხვადასხვა</w:t>
      </w:r>
      <w:r w:rsidRPr="00D63EA5">
        <w:rPr>
          <w:rFonts w:ascii="Sylfaen" w:hAnsi="Sylfaen" w:cs="Sylfaen"/>
          <w:lang w:val="ka-GE"/>
        </w:rPr>
        <w:t xml:space="preserve"> ჯგუფის საჭიროებების გათვალისწინებით მოხდება. სტერეოტიპების</w:t>
      </w:r>
      <w:r w:rsidRPr="00D63EA5">
        <w:rPr>
          <w:rFonts w:ascii="Sylfaen" w:hAnsi="Sylfaen"/>
          <w:lang w:val="ka-GE"/>
        </w:rPr>
        <w:t xml:space="preserve">ა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დისკრიმინაციის შემცირებ</w:t>
      </w:r>
      <w:r w:rsidRPr="00D63EA5">
        <w:rPr>
          <w:rFonts w:ascii="Sylfaen" w:hAnsi="Sylfaen"/>
          <w:lang w:val="ka-GE"/>
        </w:rPr>
        <w:t>ის მიზნით</w:t>
      </w:r>
      <w:r w:rsidRPr="00D63EA5">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D63EA5">
        <w:rPr>
          <w:rFonts w:ascii="Sylfaen" w:hAnsi="Sylfaen"/>
          <w:lang w:val="ka-GE"/>
        </w:rPr>
        <w:t xml:space="preserve"> </w:t>
      </w:r>
      <w:r w:rsidRPr="00D63EA5">
        <w:rPr>
          <w:rFonts w:ascii="Sylfaen" w:hAnsi="Sylfaen" w:cs="Sylfaen"/>
          <w:lang w:val="ka-GE"/>
        </w:rPr>
        <w:t>სამსახურებს</w:t>
      </w:r>
      <w:r w:rsidRPr="00D63EA5">
        <w:rPr>
          <w:rFonts w:ascii="Sylfaen" w:hAnsi="Sylfaen"/>
          <w:lang w:val="ka-GE"/>
        </w:rPr>
        <w:t xml:space="preserve">, </w:t>
      </w:r>
      <w:r w:rsidRPr="00D63EA5">
        <w:rPr>
          <w:rFonts w:ascii="Sylfaen" w:hAnsi="Sylfaen" w:cs="Sylfaen"/>
          <w:lang w:val="ka-GE"/>
        </w:rPr>
        <w:t>არასამთავრობო</w:t>
      </w:r>
      <w:r w:rsidRPr="00D63EA5">
        <w:rPr>
          <w:rFonts w:ascii="Sylfaen" w:hAnsi="Sylfaen"/>
          <w:lang w:val="ka-GE"/>
        </w:rPr>
        <w:t xml:space="preserve"> </w:t>
      </w:r>
      <w:r w:rsidRPr="00D63EA5">
        <w:rPr>
          <w:rFonts w:ascii="Sylfaen" w:hAnsi="Sylfaen" w:cs="Sylfaen"/>
          <w:lang w:val="ka-GE"/>
        </w:rPr>
        <w:t>ორგანიზაციებსა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ადგილობრივ</w:t>
      </w:r>
      <w:r w:rsidRPr="00D63EA5">
        <w:rPr>
          <w:rFonts w:ascii="Sylfaen" w:hAnsi="Sylfaen"/>
          <w:lang w:val="ka-GE"/>
        </w:rPr>
        <w:t xml:space="preserve"> </w:t>
      </w:r>
      <w:r w:rsidRPr="00D63EA5">
        <w:rPr>
          <w:rFonts w:ascii="Sylfaen" w:hAnsi="Sylfaen" w:cs="Sylfaen"/>
          <w:lang w:val="ka-GE"/>
        </w:rPr>
        <w:t xml:space="preserve">თვითმმართველობებს </w:t>
      </w:r>
      <w:r w:rsidRPr="00D63EA5">
        <w:rPr>
          <w:rFonts w:ascii="Sylfaen" w:hAnsi="Sylfaen" w:cs="Sylfaen"/>
          <w:lang w:val="ka-GE"/>
        </w:rPr>
        <w:lastRenderedPageBreak/>
        <w:t>შორის გაღრმავდება</w:t>
      </w:r>
      <w:r w:rsidRPr="00D63EA5">
        <w:rPr>
          <w:rFonts w:ascii="Sylfaen" w:hAnsi="Sylfaen"/>
          <w:lang w:val="ka-GE"/>
        </w:rPr>
        <w:t xml:space="preserve"> </w:t>
      </w:r>
      <w:r w:rsidRPr="00D63EA5">
        <w:rPr>
          <w:rFonts w:ascii="Sylfaen" w:hAnsi="Sylfaen" w:cs="Sylfaen"/>
          <w:lang w:val="ka-GE"/>
        </w:rPr>
        <w:t xml:space="preserve">თანამშრომლობა, რომელიც მიზნად  ისახავს </w:t>
      </w:r>
      <w:r w:rsidRPr="00D63EA5">
        <w:rPr>
          <w:rFonts w:ascii="Sylfaen" w:hAnsi="Sylfaen"/>
          <w:lang w:val="ka-GE"/>
        </w:rPr>
        <w:t xml:space="preserve"> მოწყვლადი ჯგუფების დასაქმების ხელშეწყობას. </w:t>
      </w:r>
    </w:p>
    <w:p w14:paraId="7B2CC3FB" w14:textId="77777777" w:rsidR="002462CA" w:rsidRPr="00D63EA5" w:rsidRDefault="008E5CD1" w:rsidP="002462CA">
      <w:pPr>
        <w:ind w:firstLine="720"/>
        <w:jc w:val="both"/>
        <w:rPr>
          <w:rFonts w:ascii="Sylfaen" w:hAnsi="Sylfaen"/>
          <w:lang w:val="ka-GE"/>
        </w:rPr>
      </w:pPr>
      <w:r w:rsidRPr="00D63EA5">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D63EA5">
        <w:rPr>
          <w:rFonts w:ascii="Sylfaen" w:eastAsia="Times New Roman" w:hAnsi="Sylfaen" w:cs="Sylfaen"/>
          <w:lang w:val="ka-GE" w:eastAsia="x-none"/>
        </w:rPr>
        <w:t>ე</w:t>
      </w:r>
      <w:r w:rsidRPr="00D63EA5">
        <w:rPr>
          <w:rFonts w:ascii="Sylfaen" w:eastAsia="Times New Roman" w:hAnsi="Sylfaen" w:cs="Sylfaen"/>
          <w:lang w:val="ka-GE" w:eastAsia="x-none"/>
        </w:rPr>
        <w:t>წონილობა და დაიგეგმება შესაბამისი აქტივობები.</w:t>
      </w:r>
    </w:p>
    <w:p w14:paraId="7F677881" w14:textId="77777777" w:rsidR="002462CA" w:rsidRPr="00D63EA5" w:rsidRDefault="002462CA" w:rsidP="002462CA">
      <w:pPr>
        <w:ind w:firstLine="720"/>
        <w:jc w:val="both"/>
        <w:rPr>
          <w:rFonts w:ascii="Sylfaen" w:hAnsi="Sylfaen"/>
          <w:lang w:val="ka-GE"/>
        </w:rPr>
      </w:pPr>
    </w:p>
    <w:p w14:paraId="3F86E4AD" w14:textId="77777777" w:rsidR="002462CA" w:rsidRPr="00D63EA5" w:rsidRDefault="002462CA" w:rsidP="0088429F">
      <w:pPr>
        <w:pStyle w:val="Heading3"/>
        <w:jc w:val="both"/>
        <w:rPr>
          <w:sz w:val="24"/>
          <w:lang w:val="ka-GE"/>
        </w:rPr>
      </w:pPr>
      <w:bookmarkStart w:id="317" w:name="_Toc986402"/>
      <w:bookmarkStart w:id="318" w:name="_Toc5887823"/>
      <w:bookmarkStart w:id="319" w:name="_Toc6821646"/>
      <w:r w:rsidRPr="00D63EA5">
        <w:rPr>
          <w:rFonts w:ascii="Sylfaen" w:hAnsi="Sylfaen" w:cs="Sylfaen"/>
          <w:sz w:val="24"/>
          <w:lang w:val="ka-GE"/>
        </w:rPr>
        <w:t>ამოცანა</w:t>
      </w:r>
      <w:r w:rsidRPr="00D63EA5">
        <w:rPr>
          <w:sz w:val="24"/>
          <w:lang w:val="ka-GE"/>
        </w:rPr>
        <w:t xml:space="preserve"> 1. </w:t>
      </w:r>
      <w:r w:rsidR="00B63C70" w:rsidRPr="00D63EA5">
        <w:rPr>
          <w:rFonts w:ascii="Sylfaen" w:eastAsia="Helvetica" w:hAnsi="Sylfaen" w:cs="Sylfaen"/>
          <w:sz w:val="24"/>
          <w:lang w:val="ka-GE"/>
        </w:rPr>
        <w:t>დასაქმებასა</w:t>
      </w:r>
      <w:r w:rsidR="00B63C70" w:rsidRPr="00D63EA5">
        <w:rPr>
          <w:rFonts w:eastAsia="Helvetica"/>
          <w:sz w:val="24"/>
          <w:lang w:val="ka-GE"/>
        </w:rPr>
        <w:t xml:space="preserve"> </w:t>
      </w:r>
      <w:r w:rsidR="00B63C70" w:rsidRPr="00D63EA5">
        <w:rPr>
          <w:rFonts w:ascii="Sylfaen" w:eastAsia="Helvetica" w:hAnsi="Sylfaen" w:cs="Sylfaen"/>
          <w:sz w:val="24"/>
          <w:lang w:val="ka-GE"/>
        </w:rPr>
        <w:t>და მიზნობრივი</w:t>
      </w:r>
      <w:r w:rsidR="00B63C70" w:rsidRPr="00D63EA5">
        <w:rPr>
          <w:rFonts w:eastAsia="Helvetica"/>
          <w:sz w:val="24"/>
          <w:lang w:val="ka-GE"/>
        </w:rPr>
        <w:t xml:space="preserve"> </w:t>
      </w:r>
      <w:r w:rsidR="00B63C70" w:rsidRPr="00D63EA5">
        <w:rPr>
          <w:rFonts w:ascii="Sylfaen" w:eastAsia="Helvetica" w:hAnsi="Sylfaen" w:cs="Sylfaen"/>
          <w:sz w:val="24"/>
          <w:lang w:val="ka-GE"/>
        </w:rPr>
        <w:t>სოციალური</w:t>
      </w:r>
      <w:r w:rsidR="00B63C70" w:rsidRPr="00D63EA5">
        <w:rPr>
          <w:rFonts w:eastAsia="Helvetica"/>
          <w:sz w:val="24"/>
          <w:lang w:val="ka-GE"/>
        </w:rPr>
        <w:t xml:space="preserve"> </w:t>
      </w:r>
      <w:r w:rsidR="00B63C70" w:rsidRPr="00D63EA5">
        <w:rPr>
          <w:rFonts w:ascii="Sylfaen" w:eastAsia="Helvetica" w:hAnsi="Sylfaen" w:cs="Sylfaen"/>
          <w:sz w:val="24"/>
          <w:lang w:val="ka-GE"/>
        </w:rPr>
        <w:t>დახმარების</w:t>
      </w:r>
      <w:r w:rsidR="00B63C70" w:rsidRPr="00D63EA5">
        <w:rPr>
          <w:rFonts w:eastAsia="Helvetica"/>
          <w:sz w:val="24"/>
          <w:lang w:val="ka-GE"/>
        </w:rPr>
        <w:t xml:space="preserve"> </w:t>
      </w:r>
      <w:r w:rsidR="00B63C70" w:rsidRPr="00D63EA5">
        <w:rPr>
          <w:rFonts w:ascii="Sylfaen" w:eastAsia="Helvetica" w:hAnsi="Sylfaen" w:cs="Sylfaen"/>
          <w:sz w:val="24"/>
          <w:lang w:val="ka-GE"/>
        </w:rPr>
        <w:t>პროგრამას</w:t>
      </w:r>
      <w:r w:rsidR="00B63C70" w:rsidRPr="00D63EA5">
        <w:rPr>
          <w:rFonts w:eastAsia="Helvetica"/>
          <w:sz w:val="24"/>
          <w:lang w:val="ka-GE"/>
        </w:rPr>
        <w:t xml:space="preserve">  </w:t>
      </w:r>
      <w:r w:rsidR="00B63C70" w:rsidRPr="00D63EA5">
        <w:rPr>
          <w:rFonts w:ascii="Sylfaen" w:eastAsia="Helvetica" w:hAnsi="Sylfaen" w:cs="Sylfaen"/>
          <w:sz w:val="24"/>
          <w:lang w:val="ka-GE"/>
        </w:rPr>
        <w:t>შორის</w:t>
      </w:r>
      <w:r w:rsidR="00B63C70" w:rsidRPr="00D63EA5">
        <w:rPr>
          <w:rFonts w:eastAsia="Helvetica"/>
          <w:sz w:val="24"/>
          <w:lang w:val="ka-GE"/>
        </w:rPr>
        <w:t xml:space="preserve"> </w:t>
      </w:r>
      <w:r w:rsidR="00B63C70" w:rsidRPr="00D63EA5">
        <w:rPr>
          <w:rFonts w:ascii="Sylfaen" w:eastAsia="Helvetica" w:hAnsi="Sylfaen" w:cs="Sylfaen"/>
          <w:sz w:val="24"/>
          <w:lang w:val="ka-GE"/>
        </w:rPr>
        <w:t>კავშირის</w:t>
      </w:r>
      <w:r w:rsidR="00B63C70" w:rsidRPr="00D63EA5">
        <w:rPr>
          <w:rFonts w:eastAsia="Helvetica"/>
          <w:sz w:val="24"/>
          <w:lang w:val="ka-GE"/>
        </w:rPr>
        <w:t xml:space="preserve"> </w:t>
      </w:r>
      <w:r w:rsidR="00B63C70" w:rsidRPr="00D63EA5">
        <w:rPr>
          <w:rFonts w:ascii="Sylfaen" w:eastAsia="Helvetica" w:hAnsi="Sylfaen" w:cs="Sylfaen"/>
          <w:sz w:val="24"/>
          <w:lang w:val="ka-GE"/>
        </w:rPr>
        <w:t>გაუმჯობესება</w:t>
      </w:r>
      <w:bookmarkEnd w:id="317"/>
      <w:bookmarkEnd w:id="318"/>
      <w:bookmarkEnd w:id="319"/>
    </w:p>
    <w:p w14:paraId="34FF8568" w14:textId="77777777" w:rsidR="002462CA" w:rsidRPr="00D63EA5" w:rsidRDefault="002462CA" w:rsidP="0089065E">
      <w:pPr>
        <w:rPr>
          <w:lang w:val="ka-GE"/>
        </w:rPr>
      </w:pPr>
      <w:r w:rsidRPr="00D63EA5">
        <w:rPr>
          <w:lang w:val="ka-GE"/>
        </w:rPr>
        <w:tab/>
      </w:r>
    </w:p>
    <w:p w14:paraId="49ADC856" w14:textId="77777777" w:rsidR="002462CA" w:rsidRPr="00D63EA5"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D63EA5">
        <w:rPr>
          <w:rFonts w:ascii="Sylfaen" w:hAnsi="Sylfaen" w:cs="Calibri"/>
          <w:color w:val="000000"/>
          <w:lang w:val="ka-GE"/>
        </w:rPr>
        <w:tab/>
        <w:t xml:space="preserve">სახელმწიფო გააგრძელებს </w:t>
      </w:r>
      <w:r w:rsidR="00B63C70" w:rsidRPr="00D63EA5">
        <w:rPr>
          <w:rFonts w:ascii="Sylfaen" w:hAnsi="Sylfaen" w:cs="Calibri"/>
          <w:color w:val="000000"/>
          <w:lang w:val="ka-GE"/>
        </w:rPr>
        <w:t xml:space="preserve">მიზნობრივი </w:t>
      </w:r>
      <w:r w:rsidRPr="00D63EA5">
        <w:rPr>
          <w:rFonts w:ascii="Sylfaen" w:hAnsi="Sylfaen" w:cs="Calibri"/>
          <w:color w:val="000000"/>
          <w:lang w:val="ka-GE"/>
        </w:rPr>
        <w:t xml:space="preserve">სოციალური დახმარების პროგრამას </w:t>
      </w:r>
      <w:r w:rsidRPr="00D63EA5">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D63EA5">
        <w:rPr>
          <w:rFonts w:ascii="Sylfaen" w:hAnsi="Sylfaen" w:cs="Calibri"/>
          <w:color w:val="000000"/>
          <w:lang w:val="ka-GE"/>
        </w:rPr>
        <w:t xml:space="preserve">2015 </w:t>
      </w:r>
      <w:r w:rsidR="00B63C70" w:rsidRPr="00D63EA5">
        <w:rPr>
          <w:rFonts w:ascii="Sylfaen" w:hAnsi="Sylfaen" w:cs="Calibri"/>
          <w:color w:val="000000"/>
          <w:lang w:val="ka-GE"/>
        </w:rPr>
        <w:t xml:space="preserve">წლიდან </w:t>
      </w:r>
      <w:r w:rsidRPr="00D63EA5">
        <w:rPr>
          <w:rFonts w:ascii="Sylfaen" w:hAnsi="Sylfaen" w:cs="Calibri"/>
          <w:color w:val="000000"/>
          <w:lang w:val="ka-GE"/>
        </w:rPr>
        <w:t xml:space="preserve">დანერგილი </w:t>
      </w:r>
      <w:r w:rsidRPr="00D63EA5">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D63EA5">
        <w:rPr>
          <w:rFonts w:ascii="Sylfaen" w:eastAsia="Times New Roman" w:hAnsi="Sylfaen" w:cs="Sylfaen"/>
          <w:lang w:val="x-none" w:eastAsia="x-none"/>
        </w:rPr>
        <w:t>სასოფლო-სამეურნეო ქონებ</w:t>
      </w:r>
      <w:r w:rsidRPr="00D63EA5">
        <w:rPr>
          <w:rFonts w:ascii="Sylfaen" w:eastAsia="Times New Roman" w:hAnsi="Sylfaen" w:cs="Sylfaen"/>
          <w:lang w:val="ka-GE" w:eastAsia="x-none"/>
        </w:rPr>
        <w:t>ას</w:t>
      </w:r>
      <w:r w:rsidRPr="00D63EA5">
        <w:rPr>
          <w:rFonts w:ascii="Sylfaen" w:eastAsia="Times New Roman" w:hAnsi="Sylfaen" w:cs="Sylfaen"/>
          <w:lang w:val="x-none" w:eastAsia="x-none"/>
        </w:rPr>
        <w:t xml:space="preserve"> (მიწ</w:t>
      </w:r>
      <w:r w:rsidRPr="00D63EA5">
        <w:rPr>
          <w:rFonts w:ascii="Sylfaen" w:eastAsia="Times New Roman" w:hAnsi="Sylfaen" w:cs="Sylfaen"/>
          <w:lang w:val="ka-GE" w:eastAsia="x-none"/>
        </w:rPr>
        <w:t xml:space="preserve">ა), </w:t>
      </w:r>
      <w:r w:rsidRPr="00D63EA5">
        <w:rPr>
          <w:rFonts w:ascii="Sylfaen" w:eastAsia="Times New Roman" w:hAnsi="Sylfaen" w:cs="Sylfaen"/>
          <w:lang w:val="x-none" w:eastAsia="x-none"/>
        </w:rPr>
        <w:t>შემოსავლებ</w:t>
      </w:r>
      <w:r w:rsidRPr="00D63EA5">
        <w:rPr>
          <w:rFonts w:ascii="Sylfaen" w:eastAsia="Times New Roman" w:hAnsi="Sylfaen" w:cs="Sylfaen"/>
          <w:lang w:val="ka-GE" w:eastAsia="x-none"/>
        </w:rPr>
        <w:t xml:space="preserve">ს, </w:t>
      </w:r>
      <w:r w:rsidRPr="00D63EA5">
        <w:rPr>
          <w:rFonts w:ascii="Sylfaen" w:eastAsia="Times New Roman" w:hAnsi="Sylfaen" w:cs="Sylfaen"/>
          <w:lang w:val="x-none" w:eastAsia="x-none"/>
        </w:rPr>
        <w:t>კომუნალურ ხარჯებ</w:t>
      </w:r>
      <w:r w:rsidRPr="00D63EA5">
        <w:rPr>
          <w:rFonts w:ascii="Sylfaen" w:eastAsia="Times New Roman" w:hAnsi="Sylfaen" w:cs="Sylfaen"/>
          <w:lang w:val="ka-GE" w:eastAsia="x-none"/>
        </w:rPr>
        <w:t xml:space="preserve">ს, </w:t>
      </w:r>
      <w:r w:rsidRPr="00D63EA5">
        <w:rPr>
          <w:rFonts w:ascii="Sylfaen" w:eastAsia="Times New Roman" w:hAnsi="Sylfaen" w:cs="Sylfaen"/>
          <w:lang w:val="x-none" w:eastAsia="x-none"/>
        </w:rPr>
        <w:t xml:space="preserve">დემოგრაფიულ </w:t>
      </w:r>
      <w:r w:rsidRPr="00D63EA5">
        <w:rPr>
          <w:rFonts w:ascii="Sylfaen" w:eastAsia="Times New Roman" w:hAnsi="Sylfaen" w:cs="Sylfaen"/>
          <w:lang w:val="ka-GE" w:eastAsia="x-none"/>
        </w:rPr>
        <w:t xml:space="preserve">მაჩვენებლებს, ოჯახის წევრთა </w:t>
      </w:r>
      <w:r w:rsidRPr="00D63EA5">
        <w:rPr>
          <w:rFonts w:ascii="Sylfaen" w:eastAsia="Times New Roman" w:hAnsi="Sylfaen" w:cs="Sylfaen"/>
          <w:lang w:val="x-none" w:eastAsia="x-none"/>
        </w:rPr>
        <w:t>განათლება</w:t>
      </w:r>
      <w:r w:rsidRPr="00D63EA5">
        <w:rPr>
          <w:rFonts w:ascii="Sylfaen" w:eastAsia="Times New Roman" w:hAnsi="Sylfaen" w:cs="Sylfaen"/>
          <w:lang w:val="ka-GE" w:eastAsia="x-none"/>
        </w:rPr>
        <w:t>ს</w:t>
      </w:r>
      <w:r w:rsidRPr="00D63EA5">
        <w:rPr>
          <w:rFonts w:ascii="Sylfaen" w:eastAsia="Times New Roman" w:hAnsi="Sylfaen" w:cs="Sylfaen"/>
          <w:lang w:val="x-none" w:eastAsia="x-none"/>
        </w:rPr>
        <w:t xml:space="preserve"> და დასაქმებ</w:t>
      </w:r>
      <w:r w:rsidRPr="00D63EA5">
        <w:rPr>
          <w:rFonts w:ascii="Sylfaen" w:eastAsia="Times New Roman" w:hAnsi="Sylfaen" w:cs="Sylfaen"/>
          <w:lang w:val="ka-GE" w:eastAsia="x-none"/>
        </w:rPr>
        <w:t xml:space="preserve">ას,  </w:t>
      </w:r>
      <w:r w:rsidRPr="00D63EA5">
        <w:rPr>
          <w:rFonts w:ascii="Sylfaen" w:eastAsia="Times New Roman" w:hAnsi="Sylfaen" w:cs="Sylfaen"/>
          <w:lang w:val="x-none" w:eastAsia="x-none"/>
        </w:rPr>
        <w:t>ტერიტორი</w:t>
      </w:r>
      <w:r w:rsidRPr="00D63EA5">
        <w:rPr>
          <w:rFonts w:ascii="Sylfaen" w:eastAsia="Times New Roman" w:hAnsi="Sylfaen" w:cs="Sylfaen"/>
          <w:lang w:val="ka-GE" w:eastAsia="x-none"/>
        </w:rPr>
        <w:t xml:space="preserve">ას, </w:t>
      </w:r>
      <w:r w:rsidRPr="00D63EA5">
        <w:rPr>
          <w:rFonts w:ascii="Sylfaen" w:eastAsia="Times New Roman" w:hAnsi="Sylfaen" w:cs="Sylfaen"/>
          <w:lang w:val="x-none" w:eastAsia="x-none"/>
        </w:rPr>
        <w:t>ძირითადი საცხოვრებლის მდგომარეობ</w:t>
      </w:r>
      <w:r w:rsidRPr="00D63EA5">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D63EA5">
        <w:rPr>
          <w:rFonts w:ascii="Sylfaen" w:eastAsia="Times New Roman" w:hAnsi="Sylfaen" w:cs="Sylfaen"/>
          <w:lang w:val="ka-GE" w:eastAsia="x-none"/>
        </w:rPr>
        <w:t>ე</w:t>
      </w:r>
      <w:r w:rsidRPr="00D63EA5">
        <w:rPr>
          <w:rFonts w:ascii="Sylfaen" w:eastAsia="Times New Roman" w:hAnsi="Sylfaen" w:cs="Sylfaen"/>
          <w:lang w:val="ka-GE" w:eastAsia="x-none"/>
        </w:rPr>
        <w:t xml:space="preserve">ბებზე. </w:t>
      </w:r>
      <w:bookmarkStart w:id="320" w:name="_Toc530497551"/>
    </w:p>
    <w:p w14:paraId="2AEB781D" w14:textId="77777777" w:rsidR="00CB6C2E" w:rsidRPr="00D63EA5" w:rsidRDefault="00CB6C2E" w:rsidP="00CB6C2E">
      <w:pPr>
        <w:ind w:firstLine="720"/>
        <w:jc w:val="both"/>
        <w:rPr>
          <w:rFonts w:ascii="Sylfaen" w:hAnsi="Sylfaen"/>
          <w:lang w:val="ka-GE"/>
        </w:rPr>
      </w:pPr>
      <w:r w:rsidRPr="00D63EA5">
        <w:rPr>
          <w:rFonts w:ascii="Sylfaen" w:hAnsi="Sylfaen"/>
          <w:lang w:val="ka-GE"/>
        </w:rPr>
        <w:t xml:space="preserve">საქართველოს </w:t>
      </w:r>
      <w:r w:rsidR="00B63C70" w:rsidRPr="00D63EA5">
        <w:rPr>
          <w:rFonts w:ascii="Sylfaen" w:hAnsi="Sylfaen"/>
          <w:lang w:val="ka-GE"/>
        </w:rPr>
        <w:t xml:space="preserve">მთავრობის </w:t>
      </w:r>
      <w:r w:rsidRPr="00D63EA5">
        <w:rPr>
          <w:rFonts w:ascii="Sylfaen" w:hAnsi="Sylfaen"/>
          <w:lang w:val="ka-GE"/>
        </w:rPr>
        <w:t xml:space="preserve">გრძელვადიანი </w:t>
      </w:r>
      <w:r w:rsidR="00005B42" w:rsidRPr="00D63EA5">
        <w:rPr>
          <w:rFonts w:ascii="Sylfaen" w:hAnsi="Sylfaen"/>
          <w:lang w:val="ka-GE"/>
        </w:rPr>
        <w:t>ამოცანაა</w:t>
      </w:r>
      <w:r w:rsidR="00A9306B" w:rsidRPr="00D63EA5">
        <w:rPr>
          <w:rFonts w:ascii="Sylfaen" w:hAnsi="Sylfaen"/>
          <w:lang w:val="ka-GE"/>
        </w:rPr>
        <w:t>,</w:t>
      </w:r>
      <w:r w:rsidRPr="00D63EA5">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D63EA5">
        <w:rPr>
          <w:rFonts w:ascii="Sylfaen" w:hAnsi="Sylfaen"/>
          <w:lang w:val="ka-GE"/>
        </w:rPr>
        <w:t xml:space="preserve"> ისეთი მექანიზმების შექმნას</w:t>
      </w:r>
      <w:r w:rsidRPr="00D63EA5">
        <w:rPr>
          <w:rFonts w:ascii="Sylfaen" w:hAnsi="Sylfaen"/>
          <w:lang w:val="ka-GE"/>
        </w:rPr>
        <w:t xml:space="preserve">, </w:t>
      </w:r>
      <w:r w:rsidR="00B63C70" w:rsidRPr="00D63EA5">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D63EA5">
        <w:rPr>
          <w:rFonts w:ascii="Sylfaen" w:hAnsi="Sylfaen"/>
          <w:lang w:val="ka-GE"/>
        </w:rPr>
        <w:t>სოციალურ</w:t>
      </w:r>
      <w:r w:rsidR="00B63C70" w:rsidRPr="00D63EA5">
        <w:rPr>
          <w:rFonts w:ascii="Sylfaen" w:hAnsi="Sylfaen"/>
          <w:lang w:val="ka-GE"/>
        </w:rPr>
        <w:t xml:space="preserve">ი დახმარების სისტემაში იმგვარი წესების შემოღება, რომ </w:t>
      </w:r>
      <w:r w:rsidRPr="00D63EA5">
        <w:rPr>
          <w:rFonts w:ascii="Sylfaen" w:hAnsi="Sylfaen"/>
          <w:lang w:val="ka-GE"/>
        </w:rPr>
        <w:t xml:space="preserve"> </w:t>
      </w:r>
      <w:r w:rsidR="00B63C70" w:rsidRPr="00D63EA5">
        <w:rPr>
          <w:rFonts w:ascii="Sylfaen" w:hAnsi="Sylfaen"/>
          <w:lang w:val="ka-GE"/>
        </w:rPr>
        <w:t xml:space="preserve">სოციალურმა </w:t>
      </w:r>
      <w:r w:rsidRPr="00D63EA5">
        <w:rPr>
          <w:rFonts w:ascii="Sylfaen" w:hAnsi="Sylfaen"/>
          <w:lang w:val="ka-GE"/>
        </w:rPr>
        <w:t>დახმარებამ არ გამოიწვიოს „დახმარებაზე დამოკიდებულება“</w:t>
      </w:r>
      <w:r w:rsidR="00B63C70" w:rsidRPr="00D63EA5">
        <w:rPr>
          <w:rFonts w:ascii="Sylfaen" w:hAnsi="Sylfaen"/>
          <w:lang w:val="ka-GE"/>
        </w:rPr>
        <w:t>.</w:t>
      </w:r>
      <w:r w:rsidRPr="00D63EA5">
        <w:rPr>
          <w:rFonts w:ascii="Sylfaen" w:hAnsi="Sylfaen"/>
          <w:lang w:val="ka-GE"/>
        </w:rPr>
        <w:t xml:space="preserve"> ამ </w:t>
      </w:r>
      <w:r w:rsidR="00E15B89" w:rsidRPr="00D63EA5">
        <w:rPr>
          <w:rFonts w:ascii="Sylfaen" w:hAnsi="Sylfaen"/>
          <w:lang w:val="ka-GE"/>
        </w:rPr>
        <w:t xml:space="preserve">მიმართულებით </w:t>
      </w:r>
      <w:r w:rsidRPr="00D63EA5">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D63EA5">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უწყვეტდ გაუგრძელდებათ საარსებო შემწეობის გაცემა ოჯახის წევრ(ებ)ის დასაქმების შემთხვე</w:t>
      </w:r>
      <w:r w:rsidR="009D70C5" w:rsidRPr="00D63EA5">
        <w:rPr>
          <w:rFonts w:ascii="Sylfaen" w:hAnsi="Sylfaen"/>
          <w:lang w:val="ka-GE"/>
        </w:rPr>
        <w:t>ვ</w:t>
      </w:r>
      <w:r w:rsidR="00E15B89" w:rsidRPr="00D63EA5">
        <w:rPr>
          <w:rFonts w:ascii="Sylfaen" w:hAnsi="Sylfaen"/>
          <w:lang w:val="ka-GE"/>
        </w:rPr>
        <w:t>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ბენეფიტი</w:t>
      </w:r>
      <w:r w:rsidRPr="00D63EA5">
        <w:rPr>
          <w:rFonts w:ascii="Sylfaen" w:hAnsi="Sylfaen"/>
          <w:lang w:val="ka-GE"/>
        </w:rPr>
        <w:t xml:space="preserve">, </w:t>
      </w:r>
      <w:r w:rsidR="00E15B89" w:rsidRPr="00D63EA5">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77777777" w:rsidR="002462CA" w:rsidRPr="00D63EA5" w:rsidRDefault="00E15B89" w:rsidP="005C5374">
      <w:pPr>
        <w:ind w:firstLine="720"/>
        <w:jc w:val="both"/>
        <w:rPr>
          <w:rFonts w:ascii="Sylfaen" w:hAnsi="Sylfaen"/>
          <w:lang w:val="ka-GE"/>
        </w:rPr>
      </w:pPr>
      <w:r w:rsidRPr="00D63EA5">
        <w:rPr>
          <w:rFonts w:ascii="Sylfaen" w:hAnsi="Sylfaen"/>
          <w:lang w:val="ka-GE"/>
        </w:rPr>
        <w:t>ამ პროცესის შემდგომი ეტაპია</w:t>
      </w:r>
      <w:r w:rsidR="002462CA" w:rsidRPr="00D63EA5">
        <w:rPr>
          <w:rFonts w:ascii="Sylfaen" w:hAnsi="Sylfaen"/>
          <w:lang w:val="ka-GE"/>
        </w:rPr>
        <w:t xml:space="preserve"> სოციალურად დაუცველი ოჯახ</w:t>
      </w:r>
      <w:r w:rsidRPr="00D63EA5">
        <w:rPr>
          <w:rFonts w:ascii="Sylfaen" w:hAnsi="Sylfaen"/>
          <w:lang w:val="ka-GE"/>
        </w:rPr>
        <w:t>ის წევრ</w:t>
      </w:r>
      <w:r w:rsidR="002462CA" w:rsidRPr="00D63EA5">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D63EA5">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D63EA5">
        <w:rPr>
          <w:rFonts w:ascii="Sylfaen" w:hAnsi="Sylfaen"/>
          <w:lang w:val="ka-GE"/>
        </w:rPr>
        <w:t>მ</w:t>
      </w:r>
      <w:r w:rsidRPr="00D63EA5">
        <w:rPr>
          <w:rFonts w:ascii="Sylfaen" w:hAnsi="Sylfaen"/>
          <w:lang w:val="ka-GE"/>
        </w:rPr>
        <w:t>აციო პორტალზე (</w:t>
      </w:r>
      <w:hyperlink r:id="rId22" w:history="1">
        <w:r w:rsidRPr="00D63EA5">
          <w:rPr>
            <w:rStyle w:val="Hyperlink"/>
            <w:rFonts w:ascii="Sylfaen" w:hAnsi="Sylfaen"/>
            <w:color w:val="auto"/>
            <w:u w:val="none"/>
            <w:lang w:val="ka-GE"/>
          </w:rPr>
          <w:t>www.worknet.gov.ge</w:t>
        </w:r>
      </w:hyperlink>
      <w:r w:rsidRPr="00D63EA5">
        <w:rPr>
          <w:rFonts w:ascii="Sylfaen" w:hAnsi="Sylfaen"/>
          <w:lang w:val="ka-GE"/>
        </w:rPr>
        <w:t>)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D63EA5">
        <w:rPr>
          <w:rFonts w:ascii="Sylfaen" w:hAnsi="Sylfaen"/>
          <w:lang w:val="ka-GE"/>
        </w:rPr>
        <w:t xml:space="preserve"> შეთავაზებულ იქნება </w:t>
      </w:r>
      <w:r w:rsidRPr="00D63EA5">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0FCF7B98" w14:textId="77777777" w:rsidR="00735A84" w:rsidRPr="00D63EA5" w:rsidRDefault="00735A84" w:rsidP="002462CA">
      <w:pPr>
        <w:ind w:firstLine="720"/>
        <w:jc w:val="both"/>
        <w:rPr>
          <w:rFonts w:ascii="Sylfaen" w:hAnsi="Sylfaen"/>
          <w:lang w:val="ka-GE"/>
        </w:rPr>
      </w:pPr>
    </w:p>
    <w:tbl>
      <w:tblPr>
        <w:tblStyle w:val="TableGrid"/>
        <w:tblW w:w="0" w:type="auto"/>
        <w:tblLook w:val="04A0" w:firstRow="1" w:lastRow="0" w:firstColumn="1" w:lastColumn="0" w:noHBand="0" w:noVBand="1"/>
      </w:tblPr>
      <w:tblGrid>
        <w:gridCol w:w="3208"/>
        <w:gridCol w:w="3288"/>
        <w:gridCol w:w="2520"/>
      </w:tblGrid>
      <w:tr w:rsidR="00561167" w:rsidRPr="00D63EA5" w14:paraId="7D709E86" w14:textId="77777777" w:rsidTr="00561167">
        <w:tc>
          <w:tcPr>
            <w:tcW w:w="3208" w:type="dxa"/>
          </w:tcPr>
          <w:p w14:paraId="25C53084" w14:textId="77777777" w:rsidR="00561167" w:rsidRPr="00D63EA5" w:rsidRDefault="00561167" w:rsidP="00E45E66">
            <w:pPr>
              <w:jc w:val="both"/>
              <w:rPr>
                <w:rFonts w:ascii="Sylfaen" w:hAnsi="Sylfaen" w:cs="Sylfaen"/>
                <w:b/>
                <w:color w:val="000000"/>
                <w:lang w:val="ka-GE"/>
              </w:rPr>
            </w:pPr>
            <w:bookmarkStart w:id="321" w:name="_Toc530255708"/>
            <w:r w:rsidRPr="00D63EA5">
              <w:rPr>
                <w:rFonts w:ascii="Sylfaen" w:hAnsi="Sylfaen" w:cs="Sylfaen"/>
                <w:b/>
                <w:color w:val="000000"/>
                <w:lang w:val="ka-GE"/>
              </w:rPr>
              <w:lastRenderedPageBreak/>
              <w:t>შედეგი</w:t>
            </w:r>
          </w:p>
        </w:tc>
        <w:tc>
          <w:tcPr>
            <w:tcW w:w="3288" w:type="dxa"/>
          </w:tcPr>
          <w:p w14:paraId="18E2F792"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520" w:type="dxa"/>
          </w:tcPr>
          <w:p w14:paraId="564057AE"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561167" w:rsidRPr="00D63EA5" w14:paraId="5677C482" w14:textId="77777777" w:rsidTr="00561167">
        <w:tc>
          <w:tcPr>
            <w:tcW w:w="3208" w:type="dxa"/>
          </w:tcPr>
          <w:p w14:paraId="647E8598" w14:textId="77777777" w:rsidR="00561167" w:rsidRPr="00D63EA5" w:rsidRDefault="00561167" w:rsidP="00E45E66">
            <w:pPr>
              <w:rPr>
                <w:rFonts w:ascii="Sylfaen" w:hAnsi="Sylfaen"/>
                <w:lang w:val="ka-GE"/>
              </w:rPr>
            </w:pPr>
          </w:p>
          <w:p w14:paraId="64D80F6E" w14:textId="015B319B" w:rsidR="00561167" w:rsidRPr="00D63EA5" w:rsidRDefault="00561167" w:rsidP="00DF2694">
            <w:pPr>
              <w:rPr>
                <w:rFonts w:ascii="Sylfaen" w:hAnsi="Sylfaen" w:cs="Sylfaen"/>
                <w:color w:val="000000"/>
                <w:lang w:val="ka-GE"/>
              </w:rPr>
            </w:pPr>
            <w:r w:rsidRPr="00D63EA5">
              <w:rPr>
                <w:rFonts w:ascii="Sylfaen" w:hAnsi="Sylfaen" w:cs="Sylfaen"/>
                <w:lang w:val="ka-GE"/>
              </w:rPr>
              <w:t>სოციალურ</w:t>
            </w:r>
            <w:r w:rsidR="00DF2694" w:rsidRPr="00D63EA5">
              <w:rPr>
                <w:rFonts w:ascii="Sylfaen" w:hAnsi="Sylfaen" w:cs="Sylfaen"/>
                <w:lang w:val="ka-GE"/>
              </w:rPr>
              <w:t xml:space="preserve"> </w:t>
            </w:r>
            <w:r w:rsidRPr="00D63EA5">
              <w:rPr>
                <w:rFonts w:ascii="Sylfaen" w:hAnsi="Sylfaen" w:cs="Sylfaen"/>
                <w:lang w:val="ka-GE"/>
              </w:rPr>
              <w:t>დახმარებ</w:t>
            </w:r>
            <w:r w:rsidR="00DF2694" w:rsidRPr="00D63EA5">
              <w:rPr>
                <w:rFonts w:ascii="Sylfaen" w:hAnsi="Sylfaen" w:cs="Sylfaen"/>
                <w:lang w:val="ka-GE"/>
              </w:rPr>
              <w:t>ა</w:t>
            </w:r>
            <w:r w:rsidRPr="00D63EA5">
              <w:rPr>
                <w:rFonts w:ascii="Sylfaen" w:hAnsi="Sylfaen" w:cs="Sylfaen"/>
                <w:lang w:val="ka-GE"/>
              </w:rPr>
              <w:t>ს</w:t>
            </w:r>
            <w:r w:rsidR="006E7004" w:rsidRPr="00D63EA5">
              <w:rPr>
                <w:rFonts w:ascii="Sylfaen" w:hAnsi="Sylfaen" w:cs="Sylfaen"/>
                <w:lang w:val="ka-GE"/>
              </w:rPr>
              <w:t>ა</w:t>
            </w:r>
            <w:r w:rsidRPr="00D63EA5">
              <w:rPr>
                <w:rFonts w:ascii="Sylfaen" w:hAnsi="Sylfaen" w:cs="Sylfaen"/>
                <w:lang w:val="ka-GE"/>
              </w:rPr>
              <w:t xml:space="preserve"> </w:t>
            </w:r>
            <w:r w:rsidR="006E7004" w:rsidRPr="00D63EA5">
              <w:rPr>
                <w:rFonts w:ascii="Sylfaen" w:hAnsi="Sylfaen" w:cs="Sylfaen"/>
                <w:lang w:val="ka-GE"/>
              </w:rPr>
              <w:t xml:space="preserve">და დასაქმების პროგრამებს შორის </w:t>
            </w:r>
            <w:r w:rsidR="00DF2694" w:rsidRPr="00D63EA5">
              <w:rPr>
                <w:rFonts w:ascii="Sylfaen" w:hAnsi="Sylfaen" w:cs="Sylfaen"/>
                <w:lang w:val="ka-GE"/>
              </w:rPr>
              <w:t xml:space="preserve">კავშირი </w:t>
            </w:r>
            <w:r w:rsidR="006E7004" w:rsidRPr="00D63EA5">
              <w:rPr>
                <w:rFonts w:ascii="Sylfaen" w:hAnsi="Sylfaen" w:cs="Sylfaen"/>
                <w:lang w:val="ka-GE"/>
              </w:rPr>
              <w:t>გაუმჯობესებულია</w:t>
            </w:r>
          </w:p>
        </w:tc>
        <w:tc>
          <w:tcPr>
            <w:tcW w:w="3288" w:type="dxa"/>
          </w:tcPr>
          <w:p w14:paraId="4FD4C86D" w14:textId="77777777" w:rsidR="00561167" w:rsidRPr="00D63EA5" w:rsidRDefault="00561167" w:rsidP="00E45E66">
            <w:pPr>
              <w:rPr>
                <w:rFonts w:ascii="Sylfaen" w:hAnsi="Sylfaen" w:cs="Sylfaen"/>
                <w:lang w:val="ka-GE"/>
              </w:rPr>
            </w:pPr>
          </w:p>
          <w:p w14:paraId="46B87D61" w14:textId="3B9C7FDF" w:rsidR="00561167" w:rsidRPr="00D63EA5" w:rsidRDefault="00561167" w:rsidP="00DF2694">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 xml:space="preserve">სოციალურად </w:t>
            </w:r>
            <w:ins w:id="322" w:author="Giorgi Bobghiashvili" w:date="2019-04-30T18:00:00Z">
              <w:r w:rsidR="005475DA">
                <w:rPr>
                  <w:rFonts w:ascii="Sylfaen" w:eastAsia="Times New Roman" w:hAnsi="Sylfaen" w:cs="Sylfaen"/>
                  <w:lang w:val="ka-GE" w:eastAsia="ru-RU"/>
                </w:rPr>
                <w:t xml:space="preserve">დაუცველი </w:t>
              </w:r>
            </w:ins>
            <w:r w:rsidR="001D4C2A" w:rsidRPr="00D63EA5">
              <w:rPr>
                <w:rFonts w:ascii="Sylfaen" w:eastAsia="Times New Roman" w:hAnsi="Sylfaen" w:cs="Sylfaen"/>
                <w:lang w:val="ka-GE" w:eastAsia="ru-RU"/>
              </w:rPr>
              <w:t xml:space="preserve">სტატუსის მქონე </w:t>
            </w:r>
            <w:r w:rsidRPr="00D63EA5">
              <w:rPr>
                <w:rFonts w:ascii="Sylfaen" w:eastAsia="Times New Roman" w:hAnsi="Sylfaen" w:cs="Sylfaen"/>
                <w:lang w:val="ka-GE" w:eastAsia="ru-RU"/>
              </w:rPr>
              <w:t>ოჯახების პროცენტული რაოდენობ</w:t>
            </w:r>
            <w:r w:rsidR="00DF2694" w:rsidRPr="00D63EA5">
              <w:rPr>
                <w:rFonts w:ascii="Sylfaen" w:eastAsia="Times New Roman" w:hAnsi="Sylfaen" w:cs="Sylfaen"/>
                <w:lang w:val="ka-GE" w:eastAsia="ru-RU"/>
              </w:rPr>
              <w:t>ის ზრდა</w:t>
            </w:r>
            <w:r w:rsidRPr="00D63EA5">
              <w:rPr>
                <w:rFonts w:ascii="Sylfaen" w:eastAsia="Times New Roman" w:hAnsi="Sylfaen" w:cs="Sylfaen"/>
                <w:lang w:val="ka-GE" w:eastAsia="ru-RU"/>
              </w:rPr>
              <w:t xml:space="preserve">, </w:t>
            </w:r>
            <w:commentRangeStart w:id="323"/>
            <w:r w:rsidRPr="00D63EA5">
              <w:rPr>
                <w:rFonts w:ascii="Sylfaen" w:eastAsia="Times New Roman" w:hAnsi="Sylfaen" w:cs="Sylfaen"/>
                <w:lang w:val="ka-GE" w:eastAsia="ru-RU"/>
              </w:rPr>
              <w:t xml:space="preserve">რომელთა ერთი შრომისუნარიანი წევრი მაინც </w:t>
            </w:r>
            <w:r w:rsidR="001D4C2A" w:rsidRPr="00D63EA5">
              <w:rPr>
                <w:rFonts w:ascii="Sylfaen" w:eastAsia="Times New Roman" w:hAnsi="Sylfaen" w:cs="Sylfaen"/>
                <w:lang w:val="ka-GE" w:eastAsia="ru-RU"/>
              </w:rPr>
              <w:t>გახდა</w:t>
            </w:r>
            <w:r w:rsidRPr="00D63EA5">
              <w:rPr>
                <w:rFonts w:ascii="Sylfaen" w:eastAsia="Times New Roman" w:hAnsi="Sylfaen" w:cs="Sylfaen"/>
                <w:lang w:val="ka-GE" w:eastAsia="ru-RU"/>
              </w:rPr>
              <w:t xml:space="preserve"> დასაქმებული</w:t>
            </w:r>
            <w:r w:rsidR="001D4C2A" w:rsidRPr="00D63EA5">
              <w:rPr>
                <w:rFonts w:ascii="Sylfaen" w:eastAsia="Times New Roman" w:hAnsi="Sylfaen" w:cs="Sylfaen"/>
                <w:lang w:val="ka-GE" w:eastAsia="ru-RU"/>
              </w:rPr>
              <w:t xml:space="preserve"> დასაქმების პროგრამის დახმარებით</w:t>
            </w:r>
            <w:commentRangeEnd w:id="323"/>
            <w:r w:rsidR="005475DA">
              <w:rPr>
                <w:rStyle w:val="CommentReference"/>
                <w:lang w:val="en-US"/>
              </w:rPr>
              <w:commentReference w:id="323"/>
            </w:r>
            <w:r w:rsidR="001D4C2A" w:rsidRPr="00D63EA5">
              <w:rPr>
                <w:rFonts w:ascii="Sylfaen" w:eastAsia="Times New Roman" w:hAnsi="Sylfaen" w:cs="Sylfaen"/>
                <w:lang w:val="ka-GE" w:eastAsia="ru-RU"/>
              </w:rPr>
              <w:t>.</w:t>
            </w:r>
          </w:p>
          <w:p w14:paraId="2EAEBE97" w14:textId="77777777" w:rsidR="00634B19" w:rsidRPr="00D63EA5" w:rsidRDefault="00634B19" w:rsidP="0023796B">
            <w:pPr>
              <w:pStyle w:val="LightGrid-Accent32"/>
              <w:ind w:left="0"/>
              <w:rPr>
                <w:rFonts w:ascii="Sylfaen" w:eastAsia="Times New Roman" w:hAnsi="Sylfaen" w:cs="Sylfaen"/>
                <w:lang w:val="ka-GE" w:eastAsia="ru-RU"/>
              </w:rPr>
            </w:pPr>
          </w:p>
          <w:p w14:paraId="00D28438" w14:textId="4DA4DAFC" w:rsidR="00634B19" w:rsidRPr="00D63EA5" w:rsidRDefault="00B36C65" w:rsidP="0023796B">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 xml:space="preserve">საბაზისო მონაცემები: </w:t>
            </w:r>
            <w:r w:rsidR="00634B19" w:rsidRPr="00D63EA5">
              <w:rPr>
                <w:rFonts w:ascii="Sylfaen" w:eastAsia="Times New Roman" w:hAnsi="Sylfaen" w:cs="Sylfaen"/>
                <w:lang w:val="ka-GE" w:eastAsia="ru-RU"/>
              </w:rPr>
              <w:t xml:space="preserve">2018 წელს </w:t>
            </w:r>
            <w:r w:rsidR="00EE19B0">
              <w:rPr>
                <w:rFonts w:ascii="Sylfaen" w:eastAsia="Times New Roman" w:hAnsi="Sylfaen" w:cs="Sylfaen"/>
                <w:lang w:val="ka-GE" w:eastAsia="ru-RU"/>
              </w:rPr>
              <w:t xml:space="preserve">სოციალურად დაუცველი </w:t>
            </w:r>
            <w:r w:rsidR="00634B19" w:rsidRPr="00D63EA5">
              <w:rPr>
                <w:rFonts w:ascii="Sylfaen" w:eastAsia="Times New Roman" w:hAnsi="Sylfaen" w:cs="Sylfaen"/>
                <w:lang w:val="ka-GE" w:eastAsia="ru-RU"/>
              </w:rPr>
              <w:t xml:space="preserve">ოჯახების </w:t>
            </w:r>
            <w:r w:rsidR="009F5166">
              <w:rPr>
                <w:rFonts w:ascii="Sylfaen" w:eastAsia="Times New Roman" w:hAnsi="Sylfaen" w:cs="Sylfaen"/>
                <w:lang w:val="ka-GE" w:eastAsia="ru-RU"/>
              </w:rPr>
              <w:t xml:space="preserve">მონაცემთა </w:t>
            </w:r>
            <w:r w:rsidR="00634B19" w:rsidRPr="00D63EA5">
              <w:rPr>
                <w:rFonts w:ascii="Sylfaen" w:eastAsia="Times New Roman" w:hAnsi="Sylfaen" w:cs="Sylfaen"/>
                <w:lang w:val="ka-GE" w:eastAsia="ru-RU"/>
              </w:rPr>
              <w:t>ბაზაში</w:t>
            </w:r>
            <w:r w:rsidR="009F5166">
              <w:rPr>
                <w:rFonts w:ascii="Sylfaen" w:eastAsia="Times New Roman" w:hAnsi="Sylfaen" w:cs="Sylfaen"/>
                <w:lang w:val="ka-GE" w:eastAsia="ru-RU"/>
              </w:rPr>
              <w:t xml:space="preserve"> რეგისტრირებულ ოჯახებში </w:t>
            </w:r>
            <w:r w:rsidR="00634B19" w:rsidRPr="00D63EA5">
              <w:rPr>
                <w:rFonts w:ascii="Sylfaen" w:eastAsia="Times New Roman" w:hAnsi="Sylfaen" w:cs="Sylfaen"/>
                <w:lang w:val="ka-GE" w:eastAsia="ru-RU"/>
              </w:rPr>
              <w:t xml:space="preserve"> (სარეიტინგო ქულა 100 00</w:t>
            </w:r>
            <w:r w:rsidR="00DF2694" w:rsidRPr="00D63EA5">
              <w:rPr>
                <w:rFonts w:ascii="Sylfaen" w:eastAsia="Times New Roman" w:hAnsi="Sylfaen" w:cs="Sylfaen"/>
                <w:lang w:val="ka-GE" w:eastAsia="ru-RU"/>
              </w:rPr>
              <w:t>0</w:t>
            </w:r>
            <w:r w:rsidR="00634B19" w:rsidRPr="00D63EA5">
              <w:rPr>
                <w:rFonts w:ascii="Sylfaen" w:eastAsia="Times New Roman" w:hAnsi="Sylfaen" w:cs="Sylfaen"/>
                <w:lang w:val="ka-GE" w:eastAsia="ru-RU"/>
              </w:rPr>
              <w:t xml:space="preserve"> ქვემოთ) მყოფ სამუშაოს მაძიებლებიდან დასაქმების ხელშეწყობის პროგრამების დახმარებით დასაქმებულია 349 სამუშაოს მაძიებელი</w:t>
            </w:r>
          </w:p>
          <w:p w14:paraId="27271842" w14:textId="77777777" w:rsidR="00561167" w:rsidRPr="00D63EA5" w:rsidRDefault="00561167" w:rsidP="00E45E66">
            <w:pPr>
              <w:jc w:val="both"/>
              <w:rPr>
                <w:rFonts w:ascii="Sylfaen" w:hAnsi="Sylfaen" w:cs="Sylfaen"/>
                <w:color w:val="000000"/>
                <w:lang w:val="ka-GE"/>
              </w:rPr>
            </w:pPr>
          </w:p>
        </w:tc>
        <w:tc>
          <w:tcPr>
            <w:tcW w:w="2520" w:type="dxa"/>
          </w:tcPr>
          <w:p w14:paraId="21DA737F" w14:textId="77777777" w:rsidR="00561167" w:rsidRPr="00D63EA5" w:rsidRDefault="00561167" w:rsidP="00E45E66">
            <w:pPr>
              <w:rPr>
                <w:rFonts w:ascii="Sylfaen" w:hAnsi="Sylfaen" w:cs="Sylfaen"/>
                <w:lang w:val="ka-GE"/>
              </w:rPr>
            </w:pPr>
          </w:p>
          <w:p w14:paraId="6CB81DEE" w14:textId="77777777" w:rsidR="006E7004" w:rsidRPr="00D63EA5" w:rsidRDefault="005C5374" w:rsidP="00E45E66">
            <w:pPr>
              <w:rPr>
                <w:rFonts w:ascii="Sylfaen" w:hAnsi="Sylfaen" w:cs="Sylfaen"/>
                <w:lang w:val="ka-GE"/>
              </w:rPr>
            </w:pPr>
            <w:r w:rsidRPr="00D63EA5">
              <w:rPr>
                <w:rFonts w:ascii="Sylfaen" w:hAnsi="Sylfaen" w:cs="Sylfaen"/>
                <w:lang w:val="ka-GE"/>
              </w:rPr>
              <w:t>სსიპ სოციალური მომსახურების სააგენტო</w:t>
            </w:r>
          </w:p>
          <w:p w14:paraId="7665879B" w14:textId="77777777" w:rsidR="0040797F" w:rsidRPr="00D63EA5" w:rsidRDefault="0040797F" w:rsidP="00E45E66">
            <w:pPr>
              <w:rPr>
                <w:rFonts w:ascii="Sylfaen" w:hAnsi="Sylfaen" w:cs="Sylfaen"/>
                <w:lang w:val="ka-GE"/>
              </w:rPr>
            </w:pPr>
          </w:p>
          <w:p w14:paraId="10C85449" w14:textId="77777777" w:rsidR="0040797F" w:rsidRPr="00D63EA5" w:rsidRDefault="0040797F" w:rsidP="00E45E66">
            <w:pPr>
              <w:rPr>
                <w:rFonts w:ascii="Sylfaen" w:hAnsi="Sylfaen" w:cs="Sylfaen"/>
                <w:lang w:val="ka-GE"/>
              </w:rPr>
            </w:pPr>
          </w:p>
          <w:p w14:paraId="323773DC" w14:textId="77777777" w:rsidR="0040797F" w:rsidRPr="00D63EA5" w:rsidRDefault="0040797F" w:rsidP="00E45E66">
            <w:pPr>
              <w:rPr>
                <w:rFonts w:ascii="Sylfaen" w:hAnsi="Sylfaen" w:cs="Sylfaen"/>
                <w:lang w:val="ka-GE"/>
              </w:rPr>
            </w:pPr>
          </w:p>
          <w:p w14:paraId="524E2BD8" w14:textId="77777777" w:rsidR="0040797F" w:rsidRPr="00D63EA5" w:rsidRDefault="0040797F" w:rsidP="00E45E66">
            <w:pPr>
              <w:rPr>
                <w:rFonts w:ascii="Sylfaen" w:hAnsi="Sylfaen" w:cs="Sylfaen"/>
                <w:lang w:val="ka-GE"/>
              </w:rPr>
            </w:pPr>
          </w:p>
          <w:p w14:paraId="7399B273" w14:textId="77777777" w:rsidR="0040797F" w:rsidRPr="00D63EA5" w:rsidRDefault="0040797F" w:rsidP="00E45E66">
            <w:pPr>
              <w:rPr>
                <w:rFonts w:ascii="Sylfaen" w:hAnsi="Sylfaen" w:cs="Sylfaen"/>
                <w:lang w:val="ka-GE"/>
              </w:rPr>
            </w:pPr>
          </w:p>
          <w:p w14:paraId="2F995124" w14:textId="77777777" w:rsidR="0040797F" w:rsidRPr="00D63EA5" w:rsidRDefault="0040797F" w:rsidP="00E45E66">
            <w:pPr>
              <w:rPr>
                <w:rFonts w:ascii="Sylfaen" w:hAnsi="Sylfaen" w:cs="Sylfaen"/>
                <w:lang w:val="ka-GE"/>
              </w:rPr>
            </w:pPr>
          </w:p>
          <w:p w14:paraId="548D941B" w14:textId="74850EE5" w:rsidR="0040797F" w:rsidRPr="00D63EA5" w:rsidRDefault="0040797F" w:rsidP="00E45E66">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4BBA9893" w14:textId="77777777" w:rsidR="00735A84" w:rsidRPr="00D63EA5" w:rsidRDefault="00735A84" w:rsidP="002462CA">
      <w:pPr>
        <w:jc w:val="both"/>
        <w:rPr>
          <w:rFonts w:ascii="Sylfaen" w:eastAsia="Times New Roman" w:hAnsi="Sylfaen" w:cs="Sylfaen"/>
          <w:i/>
          <w:lang w:val="ka-GE" w:eastAsia="ru-RU"/>
        </w:rPr>
      </w:pPr>
    </w:p>
    <w:p w14:paraId="507C2814" w14:textId="77777777" w:rsidR="002462CA" w:rsidRPr="00D63EA5" w:rsidRDefault="002462CA" w:rsidP="004E2AD2">
      <w:pPr>
        <w:pStyle w:val="Heading3"/>
        <w:jc w:val="both"/>
        <w:rPr>
          <w:sz w:val="24"/>
          <w:lang w:val="ka-GE"/>
        </w:rPr>
      </w:pPr>
      <w:bookmarkStart w:id="324" w:name="_Toc986403"/>
      <w:bookmarkStart w:id="325" w:name="_Toc5887824"/>
      <w:bookmarkStart w:id="326" w:name="_Toc6821647"/>
      <w:bookmarkStart w:id="327" w:name="_Toc532128037"/>
      <w:bookmarkStart w:id="328" w:name="_Toc531698168"/>
      <w:bookmarkStart w:id="329" w:name="_Toc533312241"/>
      <w:bookmarkStart w:id="330" w:name="_Toc533704619"/>
      <w:bookmarkStart w:id="331" w:name="_Toc533777020"/>
      <w:bookmarkEnd w:id="321"/>
      <w:r w:rsidRPr="00D63EA5">
        <w:rPr>
          <w:rFonts w:ascii="Sylfaen" w:hAnsi="Sylfaen" w:cs="Sylfaen"/>
          <w:sz w:val="24"/>
          <w:lang w:val="ka-GE"/>
        </w:rPr>
        <w:t>ამოცანა</w:t>
      </w:r>
      <w:r w:rsidRPr="00D63EA5">
        <w:rPr>
          <w:sz w:val="24"/>
          <w:lang w:val="ka-GE"/>
        </w:rPr>
        <w:t xml:space="preserve"> </w:t>
      </w:r>
      <w:r w:rsidR="009D70C5" w:rsidRPr="00D63EA5">
        <w:rPr>
          <w:sz w:val="24"/>
          <w:lang w:val="ka-GE"/>
        </w:rPr>
        <w:t>2</w:t>
      </w:r>
      <w:r w:rsidRPr="00D63EA5">
        <w:rPr>
          <w:sz w:val="24"/>
          <w:lang w:val="ka-GE"/>
        </w:rPr>
        <w:t xml:space="preserve">. </w:t>
      </w:r>
      <w:r w:rsidRPr="00D63EA5">
        <w:rPr>
          <w:rFonts w:ascii="Sylfaen" w:hAnsi="Sylfaen" w:cs="Sylfaen"/>
          <w:sz w:val="24"/>
          <w:lang w:val="ka-GE"/>
        </w:rPr>
        <w:t>შრომის</w:t>
      </w:r>
      <w:r w:rsidRPr="00D63EA5">
        <w:rPr>
          <w:sz w:val="24"/>
          <w:lang w:val="ka-GE"/>
        </w:rPr>
        <w:t xml:space="preserve"> </w:t>
      </w:r>
      <w:r w:rsidRPr="00D63EA5">
        <w:rPr>
          <w:rFonts w:ascii="Sylfaen" w:hAnsi="Sylfaen" w:cs="Sylfaen"/>
          <w:sz w:val="24"/>
          <w:lang w:val="ka-GE"/>
        </w:rPr>
        <w:t>ბაზარზე</w:t>
      </w:r>
      <w:r w:rsidRPr="00D63EA5">
        <w:rPr>
          <w:sz w:val="24"/>
          <w:lang w:val="ka-GE"/>
        </w:rPr>
        <w:t xml:space="preserve"> </w:t>
      </w:r>
      <w:r w:rsidRPr="00D63EA5">
        <w:rPr>
          <w:rFonts w:ascii="Sylfaen" w:hAnsi="Sylfaen" w:cs="Sylfaen"/>
          <w:sz w:val="24"/>
          <w:lang w:val="ka-GE"/>
        </w:rPr>
        <w:t>გენდერული</w:t>
      </w:r>
      <w:r w:rsidRPr="00D63EA5">
        <w:rPr>
          <w:sz w:val="24"/>
          <w:lang w:val="ka-GE"/>
        </w:rPr>
        <w:t xml:space="preserve"> </w:t>
      </w:r>
      <w:r w:rsidRPr="00D63EA5">
        <w:rPr>
          <w:rFonts w:ascii="Sylfaen" w:hAnsi="Sylfaen" w:cs="Sylfaen"/>
          <w:sz w:val="24"/>
          <w:lang w:val="ka-GE"/>
        </w:rPr>
        <w:t>თანასწორობისა</w:t>
      </w:r>
      <w:r w:rsidRPr="00D63EA5">
        <w:rPr>
          <w:sz w:val="24"/>
          <w:lang w:val="ka-GE"/>
        </w:rPr>
        <w:t xml:space="preserve"> </w:t>
      </w:r>
      <w:r w:rsidRPr="00D63EA5">
        <w:rPr>
          <w:rFonts w:ascii="Sylfaen" w:hAnsi="Sylfaen" w:cs="Sylfaen"/>
          <w:sz w:val="24"/>
          <w:lang w:val="ka-GE"/>
        </w:rPr>
        <w:t>და</w:t>
      </w:r>
      <w:r w:rsidRPr="00D63EA5">
        <w:rPr>
          <w:sz w:val="24"/>
          <w:lang w:val="ka-GE"/>
        </w:rPr>
        <w:t xml:space="preserve"> </w:t>
      </w:r>
      <w:r w:rsidRPr="00D63EA5">
        <w:rPr>
          <w:rFonts w:ascii="Sylfaen" w:hAnsi="Sylfaen" w:cs="Sylfaen"/>
          <w:sz w:val="24"/>
          <w:lang w:val="ka-GE"/>
        </w:rPr>
        <w:t>ქალების</w:t>
      </w:r>
      <w:r w:rsidRPr="00D63EA5">
        <w:rPr>
          <w:sz w:val="24"/>
          <w:lang w:val="ka-GE"/>
        </w:rPr>
        <w:t xml:space="preserve"> </w:t>
      </w:r>
      <w:r w:rsidRPr="00D63EA5">
        <w:rPr>
          <w:rFonts w:ascii="Sylfaen" w:hAnsi="Sylfaen" w:cs="Sylfaen"/>
          <w:sz w:val="24"/>
          <w:lang w:val="ka-GE"/>
        </w:rPr>
        <w:t>მონაწილეობის</w:t>
      </w:r>
      <w:r w:rsidRPr="00D63EA5">
        <w:rPr>
          <w:sz w:val="24"/>
          <w:lang w:val="ka-GE"/>
        </w:rPr>
        <w:t xml:space="preserve"> </w:t>
      </w:r>
      <w:r w:rsidRPr="00D63EA5">
        <w:rPr>
          <w:rFonts w:ascii="Sylfaen" w:hAnsi="Sylfaen" w:cs="Sylfaen"/>
          <w:sz w:val="24"/>
          <w:lang w:val="ka-GE"/>
        </w:rPr>
        <w:t>ხელშეწყობა</w:t>
      </w:r>
      <w:bookmarkEnd w:id="324"/>
      <w:bookmarkEnd w:id="325"/>
      <w:bookmarkEnd w:id="326"/>
    </w:p>
    <w:p w14:paraId="461A5797" w14:textId="77777777" w:rsidR="002462CA" w:rsidRPr="00D63EA5" w:rsidRDefault="002462CA" w:rsidP="002462CA">
      <w:pPr>
        <w:rPr>
          <w:rFonts w:ascii="Sylfaen" w:eastAsia="Times New Roman" w:hAnsi="Sylfaen"/>
          <w:b/>
          <w:color w:val="2E74B5"/>
          <w:sz w:val="28"/>
          <w:szCs w:val="26"/>
          <w:lang w:val="ka-GE"/>
        </w:rPr>
      </w:pPr>
    </w:p>
    <w:p w14:paraId="7B9F0AE7" w14:textId="77777777" w:rsidR="00821850" w:rsidRPr="00D63EA5" w:rsidRDefault="00163CFA" w:rsidP="00821850">
      <w:pPr>
        <w:jc w:val="both"/>
        <w:rPr>
          <w:rFonts w:ascii="Sylfaen" w:eastAsia="Helvetica" w:hAnsi="Sylfaen" w:cs="Helvetica"/>
          <w:szCs w:val="22"/>
        </w:rPr>
      </w:pPr>
      <w:r w:rsidRPr="00D63EA5">
        <w:rPr>
          <w:rFonts w:ascii="Sylfaen" w:hAnsi="Sylfaen" w:cs="Sylfaen"/>
          <w:lang w:val="ka-GE"/>
        </w:rPr>
        <w:tab/>
      </w:r>
      <w:r w:rsidR="002462CA" w:rsidRPr="00D63EA5">
        <w:rPr>
          <w:rFonts w:ascii="Sylfaen" w:eastAsia="Helvetica" w:hAnsi="Sylfaen" w:cs="Helvetica"/>
          <w:szCs w:val="22"/>
        </w:rPr>
        <w:t>შრომის</w:t>
      </w:r>
      <w:r w:rsidR="002462CA" w:rsidRPr="00D63EA5">
        <w:rPr>
          <w:rFonts w:ascii="Sylfaen" w:eastAsia="Times New Roman" w:hAnsi="Sylfaen"/>
          <w:szCs w:val="22"/>
        </w:rPr>
        <w:t xml:space="preserve"> </w:t>
      </w:r>
      <w:r w:rsidR="002462CA" w:rsidRPr="00D63EA5">
        <w:rPr>
          <w:rFonts w:ascii="Sylfaen" w:eastAsia="Helvetica" w:hAnsi="Sylfaen" w:cs="Helvetica"/>
          <w:szCs w:val="22"/>
        </w:rPr>
        <w:t>ბაზარზე</w:t>
      </w:r>
      <w:r w:rsidR="002462CA" w:rsidRPr="00D63EA5">
        <w:rPr>
          <w:rFonts w:ascii="Sylfaen" w:eastAsia="Times New Roman" w:hAnsi="Sylfaen"/>
          <w:szCs w:val="22"/>
        </w:rPr>
        <w:t xml:space="preserve"> </w:t>
      </w:r>
      <w:r w:rsidR="002462CA" w:rsidRPr="00D63EA5">
        <w:rPr>
          <w:rFonts w:ascii="Sylfaen" w:eastAsia="Helvetica" w:hAnsi="Sylfaen" w:cs="Helvetica"/>
          <w:szCs w:val="22"/>
        </w:rPr>
        <w:t>ქალთა</w:t>
      </w:r>
      <w:r w:rsidR="002462CA" w:rsidRPr="00D63EA5">
        <w:rPr>
          <w:rFonts w:ascii="Sylfaen" w:eastAsia="Times New Roman" w:hAnsi="Sylfaen"/>
          <w:szCs w:val="22"/>
        </w:rPr>
        <w:t xml:space="preserve"> </w:t>
      </w:r>
      <w:r w:rsidR="002462CA" w:rsidRPr="00D63EA5">
        <w:rPr>
          <w:rFonts w:ascii="Sylfaen" w:eastAsia="Helvetica" w:hAnsi="Sylfaen" w:cs="Helvetica"/>
          <w:szCs w:val="22"/>
          <w:lang w:val="ka-GE"/>
        </w:rPr>
        <w:t>მონაწილოების</w:t>
      </w:r>
      <w:r w:rsidR="002462CA" w:rsidRPr="00D63EA5">
        <w:rPr>
          <w:rFonts w:ascii="Sylfaen" w:eastAsia="Times New Roman" w:hAnsi="Sylfaen"/>
          <w:szCs w:val="22"/>
        </w:rPr>
        <w:t xml:space="preserve"> </w:t>
      </w:r>
      <w:r w:rsidR="002462CA" w:rsidRPr="00D63EA5">
        <w:rPr>
          <w:rFonts w:ascii="Sylfaen" w:eastAsia="Helvetica" w:hAnsi="Sylfaen" w:cs="Helvetica"/>
          <w:szCs w:val="22"/>
        </w:rPr>
        <w:t>გაზრდა</w:t>
      </w:r>
      <w:r w:rsidR="002462CA" w:rsidRPr="00D63EA5">
        <w:rPr>
          <w:rFonts w:ascii="Sylfaen" w:eastAsia="Times New Roman" w:hAnsi="Sylfaen"/>
          <w:szCs w:val="22"/>
          <w:lang w:val="ka-GE"/>
        </w:rPr>
        <w:t>ს ხელი შეეწყობა</w:t>
      </w:r>
      <w:r w:rsidR="002462CA" w:rsidRPr="00D63EA5">
        <w:rPr>
          <w:rFonts w:ascii="Sylfaen" w:eastAsia="Times New Roman" w:hAnsi="Sylfaen"/>
          <w:szCs w:val="22"/>
        </w:rPr>
        <w:t xml:space="preserve"> </w:t>
      </w:r>
      <w:r w:rsidR="002462CA" w:rsidRPr="00D63EA5">
        <w:rPr>
          <w:rFonts w:ascii="Sylfaen" w:eastAsia="Helvetica" w:hAnsi="Sylfaen" w:cs="Helvetica"/>
          <w:szCs w:val="22"/>
        </w:rPr>
        <w:t>როგორც</w:t>
      </w:r>
      <w:r w:rsidR="002462CA" w:rsidRPr="00D63EA5">
        <w:rPr>
          <w:rFonts w:ascii="Sylfaen" w:eastAsia="Times New Roman" w:hAnsi="Sylfaen"/>
          <w:szCs w:val="22"/>
        </w:rPr>
        <w:t xml:space="preserve"> </w:t>
      </w:r>
      <w:r w:rsidR="002462CA" w:rsidRPr="00D63EA5">
        <w:rPr>
          <w:rFonts w:ascii="Sylfaen" w:eastAsia="Helvetica" w:hAnsi="Sylfaen" w:cs="Helvetica"/>
          <w:szCs w:val="22"/>
        </w:rPr>
        <w:t>საკანონმდებლო</w:t>
      </w:r>
      <w:r w:rsidR="002462CA" w:rsidRPr="00D63EA5">
        <w:rPr>
          <w:rFonts w:ascii="Sylfaen" w:eastAsia="Times New Roman" w:hAnsi="Sylfaen"/>
          <w:szCs w:val="22"/>
        </w:rPr>
        <w:t xml:space="preserve"> </w:t>
      </w:r>
      <w:r w:rsidR="002462CA" w:rsidRPr="00D63EA5">
        <w:rPr>
          <w:rFonts w:ascii="Sylfaen" w:eastAsia="Helvetica" w:hAnsi="Sylfaen" w:cs="Helvetica"/>
          <w:szCs w:val="22"/>
        </w:rPr>
        <w:t>ინიციატივებით</w:t>
      </w:r>
      <w:r w:rsidR="002462CA" w:rsidRPr="00D63EA5">
        <w:rPr>
          <w:rFonts w:ascii="Sylfaen" w:eastAsia="Times New Roman" w:hAnsi="Sylfaen"/>
          <w:szCs w:val="22"/>
        </w:rPr>
        <w:t xml:space="preserve">, </w:t>
      </w:r>
      <w:r w:rsidR="002462CA" w:rsidRPr="00D63EA5">
        <w:rPr>
          <w:rFonts w:ascii="Sylfaen" w:eastAsia="Helvetica" w:hAnsi="Sylfaen" w:cs="Helvetica"/>
          <w:szCs w:val="22"/>
          <w:lang w:val="ka-GE"/>
        </w:rPr>
        <w:t>ისე</w:t>
      </w:r>
      <w:r w:rsidR="002462CA" w:rsidRPr="00D63EA5">
        <w:rPr>
          <w:rFonts w:ascii="Sylfaen" w:eastAsia="Times New Roman" w:hAnsi="Sylfaen"/>
          <w:szCs w:val="22"/>
        </w:rPr>
        <w:t xml:space="preserve"> </w:t>
      </w:r>
      <w:r w:rsidR="002462CA" w:rsidRPr="00D63EA5">
        <w:rPr>
          <w:rFonts w:ascii="Sylfaen" w:eastAsia="Helvetica" w:hAnsi="Sylfaen" w:cs="Helvetica"/>
          <w:szCs w:val="22"/>
        </w:rPr>
        <w:t>სპეციალური</w:t>
      </w:r>
      <w:r w:rsidR="002462CA" w:rsidRPr="00D63EA5">
        <w:rPr>
          <w:rFonts w:ascii="Sylfaen" w:eastAsia="Times New Roman" w:hAnsi="Sylfaen"/>
          <w:szCs w:val="22"/>
        </w:rPr>
        <w:t xml:space="preserve"> </w:t>
      </w:r>
      <w:r w:rsidR="002462CA" w:rsidRPr="00D63EA5">
        <w:rPr>
          <w:rFonts w:ascii="Sylfaen" w:eastAsia="Helvetica" w:hAnsi="Sylfaen" w:cs="Helvetica"/>
          <w:szCs w:val="22"/>
        </w:rPr>
        <w:t xml:space="preserve">პროგრამების ამოქმედებით. </w:t>
      </w:r>
    </w:p>
    <w:p w14:paraId="1F7231F6" w14:textId="2A84746F" w:rsidR="002462CA" w:rsidRPr="00D63EA5" w:rsidRDefault="00821850" w:rsidP="00821850">
      <w:pPr>
        <w:ind w:firstLine="720"/>
        <w:jc w:val="both"/>
        <w:rPr>
          <w:rFonts w:ascii="Sylfaen" w:hAnsi="Sylfaen" w:cs="Calibri"/>
          <w:sz w:val="16"/>
          <w:szCs w:val="16"/>
          <w:lang w:val="ka-GE"/>
        </w:rPr>
      </w:pPr>
      <w:r w:rsidRPr="00D63EA5">
        <w:rPr>
          <w:rFonts w:ascii="Sylfaen" w:eastAsia="Helvetica" w:hAnsi="Sylfaen" w:cs="Helvetica"/>
          <w:szCs w:val="22"/>
          <w:lang w:val="ka-GE"/>
        </w:rPr>
        <w:t>დაინერგება</w:t>
      </w:r>
      <w:r w:rsidRPr="00D63EA5">
        <w:rPr>
          <w:rFonts w:ascii="Sylfaen" w:eastAsia="Helvetica" w:hAnsi="Sylfaen" w:cs="Helvetica"/>
          <w:szCs w:val="22"/>
        </w:rPr>
        <w:t xml:space="preserve"> დისკრიმინაციის აკრძალვისა და გენდერული თანასწორობის სფერო</w:t>
      </w:r>
      <w:r w:rsidRPr="00D63EA5">
        <w:rPr>
          <w:rFonts w:ascii="Sylfaen" w:eastAsia="Helvetica" w:hAnsi="Sylfaen" w:cs="Helvetica"/>
          <w:szCs w:val="22"/>
          <w:lang w:val="ka-GE"/>
        </w:rPr>
        <w:t>ში შესაბამისი</w:t>
      </w:r>
      <w:r w:rsidRPr="00D63EA5">
        <w:rPr>
          <w:rFonts w:ascii="Sylfaen" w:eastAsia="Helvetica" w:hAnsi="Sylfaen" w:cs="Helvetica"/>
          <w:szCs w:val="22"/>
        </w:rPr>
        <w:t xml:space="preserve">  </w:t>
      </w:r>
      <w:r w:rsidRPr="00D63EA5">
        <w:rPr>
          <w:rFonts w:ascii="Sylfaen" w:eastAsia="Helvetica" w:hAnsi="Sylfaen" w:cs="Helvetica"/>
          <w:szCs w:val="22"/>
          <w:lang w:val="ka-GE"/>
        </w:rPr>
        <w:t>კანონმდებლობა</w:t>
      </w:r>
      <w:r w:rsidRPr="00D63EA5">
        <w:rPr>
          <w:rFonts w:ascii="Sylfaen" w:eastAsia="Helvetica" w:hAnsi="Sylfaen" w:cs="Helvetica"/>
          <w:szCs w:val="22"/>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D63EA5">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მშობიარე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D63EA5">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7AF36F86" w14:textId="77777777" w:rsidR="002462CA" w:rsidRPr="00D63EA5" w:rsidRDefault="002462CA" w:rsidP="002462CA">
      <w:pPr>
        <w:jc w:val="both"/>
        <w:rPr>
          <w:rFonts w:ascii="Sylfaen" w:hAnsi="Sylfaen"/>
          <w:lang w:val="ka-GE"/>
        </w:rPr>
      </w:pPr>
      <w:r w:rsidRPr="00D63EA5">
        <w:rPr>
          <w:rFonts w:ascii="Sylfaen" w:hAnsi="Sylfaen" w:cs="Sylfaen"/>
          <w:lang w:val="ka-GE"/>
        </w:rPr>
        <w:tab/>
      </w:r>
      <w:r w:rsidRPr="00D63EA5">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w:t>
      </w:r>
      <w:r w:rsidR="00601014" w:rsidRPr="00D63EA5">
        <w:rPr>
          <w:rFonts w:ascii="Sylfaen" w:hAnsi="Sylfaen"/>
          <w:lang w:val="ka-GE"/>
        </w:rPr>
        <w:t xml:space="preserve">. </w:t>
      </w:r>
    </w:p>
    <w:p w14:paraId="680A5A9E" w14:textId="77777777" w:rsidR="002462CA" w:rsidRPr="00D63EA5" w:rsidRDefault="002462CA" w:rsidP="002462CA">
      <w:pPr>
        <w:jc w:val="both"/>
        <w:rPr>
          <w:rFonts w:ascii="Sylfaen" w:hAnsi="Sylfaen" w:cs="Sylfaen"/>
          <w:lang w:val="ka-GE"/>
        </w:rPr>
      </w:pPr>
      <w:r w:rsidRPr="00D63EA5">
        <w:rPr>
          <w:rFonts w:ascii="Sylfaen" w:hAnsi="Sylfaen" w:cs="Helvetica"/>
          <w:color w:val="000000"/>
          <w:lang w:val="ka-GE"/>
        </w:rPr>
        <w:tab/>
        <w:t xml:space="preserve"> </w:t>
      </w:r>
      <w:r w:rsidRPr="00D63EA5">
        <w:rPr>
          <w:rFonts w:ascii="Sylfaen" w:hAnsi="Sylfaen"/>
          <w:lang w:val="ka-GE"/>
        </w:rPr>
        <w:t xml:space="preserve"> 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D63EA5">
        <w:rPr>
          <w:rFonts w:ascii="Sylfaen" w:hAnsi="Sylfaen" w:cs="Sylfaen"/>
          <w:lang w:val="ka-GE"/>
        </w:rPr>
        <w:t>სკოლამდელი განათლების განვითარებაზე, რაც</w:t>
      </w:r>
      <w:r w:rsidRPr="00D63EA5">
        <w:rPr>
          <w:rFonts w:ascii="Sylfaen" w:hAnsi="Sylfaen"/>
          <w:lang w:val="ka-GE"/>
        </w:rPr>
        <w:t xml:space="preserve"> </w:t>
      </w:r>
      <w:r w:rsidRPr="00D63EA5">
        <w:rPr>
          <w:rFonts w:ascii="Sylfaen" w:hAnsi="Sylfaen" w:cs="Sylfaen"/>
          <w:lang w:val="ka-GE"/>
        </w:rPr>
        <w:t>ხელს</w:t>
      </w:r>
      <w:r w:rsidRPr="00D63EA5">
        <w:rPr>
          <w:rFonts w:ascii="Sylfaen" w:hAnsi="Sylfaen"/>
          <w:lang w:val="ka-GE"/>
        </w:rPr>
        <w:t xml:space="preserve"> </w:t>
      </w:r>
      <w:r w:rsidRPr="00D63EA5">
        <w:rPr>
          <w:rFonts w:ascii="Sylfaen" w:hAnsi="Sylfaen" w:cs="Sylfaen"/>
          <w:lang w:val="ka-GE"/>
        </w:rPr>
        <w:t>შეუწყობს</w:t>
      </w:r>
      <w:r w:rsidRPr="00D63EA5">
        <w:rPr>
          <w:rFonts w:ascii="Sylfaen" w:hAnsi="Sylfaen"/>
          <w:lang w:val="ka-GE"/>
        </w:rPr>
        <w:t xml:space="preserve"> </w:t>
      </w:r>
      <w:r w:rsidRPr="00D63EA5">
        <w:rPr>
          <w:rFonts w:ascii="Sylfaen" w:hAnsi="Sylfaen" w:cs="Sylfaen"/>
          <w:lang w:val="ka-GE"/>
        </w:rPr>
        <w:t>შრომის</w:t>
      </w:r>
      <w:r w:rsidRPr="00D63EA5">
        <w:rPr>
          <w:rFonts w:ascii="Sylfaen" w:hAnsi="Sylfaen"/>
          <w:lang w:val="ka-GE"/>
        </w:rPr>
        <w:t xml:space="preserve"> </w:t>
      </w:r>
      <w:r w:rsidRPr="00D63EA5">
        <w:rPr>
          <w:rFonts w:ascii="Sylfaen" w:hAnsi="Sylfaen" w:cs="Sylfaen"/>
          <w:lang w:val="ka-GE"/>
        </w:rPr>
        <w:t>ბაზარზე</w:t>
      </w:r>
      <w:r w:rsidRPr="00D63EA5">
        <w:rPr>
          <w:rFonts w:ascii="Sylfaen" w:hAnsi="Sylfaen"/>
          <w:lang w:val="ka-GE"/>
        </w:rPr>
        <w:t xml:space="preserve"> </w:t>
      </w:r>
      <w:r w:rsidRPr="00D63EA5">
        <w:rPr>
          <w:rFonts w:ascii="Sylfaen" w:hAnsi="Sylfaen" w:cs="Sylfaen"/>
          <w:lang w:val="ka-GE"/>
        </w:rPr>
        <w:t>ქალების</w:t>
      </w:r>
      <w:r w:rsidRPr="00D63EA5">
        <w:rPr>
          <w:rFonts w:ascii="Sylfaen" w:hAnsi="Sylfaen"/>
          <w:lang w:val="ka-GE"/>
        </w:rPr>
        <w:t xml:space="preserve"> </w:t>
      </w:r>
      <w:r w:rsidRPr="00D63EA5">
        <w:rPr>
          <w:rFonts w:ascii="Sylfaen" w:hAnsi="Sylfaen" w:cs="Sylfaen"/>
          <w:lang w:val="ka-GE"/>
        </w:rPr>
        <w:t xml:space="preserve">სწრაფად </w:t>
      </w:r>
      <w:r w:rsidRPr="00D63EA5">
        <w:rPr>
          <w:rFonts w:ascii="Sylfaen" w:hAnsi="Sylfaen"/>
          <w:lang w:val="ka-GE"/>
        </w:rPr>
        <w:t xml:space="preserve"> </w:t>
      </w:r>
      <w:r w:rsidRPr="00D63EA5">
        <w:rPr>
          <w:rFonts w:ascii="Sylfaen" w:hAnsi="Sylfaen" w:cs="Sylfaen"/>
          <w:lang w:val="ka-GE"/>
        </w:rPr>
        <w:t>დაბრუნებას.</w:t>
      </w:r>
      <w:r w:rsidRPr="00D63EA5">
        <w:rPr>
          <w:rFonts w:ascii="Sylfaen" w:hAnsi="Sylfaen"/>
          <w:lang w:val="ka-GE"/>
        </w:rPr>
        <w:t xml:space="preserve"> </w:t>
      </w:r>
      <w:r w:rsidRPr="00D63EA5">
        <w:rPr>
          <w:rFonts w:ascii="Sylfaen" w:hAnsi="Sylfaen" w:cs="Helvetica"/>
          <w:color w:val="000000"/>
          <w:lang w:val="ka-GE"/>
        </w:rPr>
        <w:t xml:space="preserve">სხვა ღონისძიებებს შორის განხილულ იქნება </w:t>
      </w:r>
      <w:r w:rsidRPr="00D63EA5">
        <w:rPr>
          <w:rFonts w:ascii="Sylfaen" w:hAnsi="Sylfaen" w:cs="Sylfaen"/>
          <w:lang w:val="ka-GE"/>
        </w:rPr>
        <w:t>მოქნილი</w:t>
      </w:r>
      <w:r w:rsidRPr="00D63EA5">
        <w:rPr>
          <w:rFonts w:ascii="Sylfaen" w:hAnsi="Sylfaen"/>
          <w:lang w:val="ka-GE"/>
        </w:rPr>
        <w:t xml:space="preserve"> </w:t>
      </w:r>
      <w:r w:rsidRPr="00D63EA5">
        <w:rPr>
          <w:rFonts w:ascii="Sylfaen" w:hAnsi="Sylfaen" w:cs="Sylfaen"/>
          <w:lang w:val="ka-GE"/>
        </w:rPr>
        <w:t>სამუშაო</w:t>
      </w:r>
      <w:r w:rsidRPr="00D63EA5">
        <w:rPr>
          <w:rFonts w:ascii="Sylfaen" w:hAnsi="Sylfaen"/>
          <w:lang w:val="ka-GE"/>
        </w:rPr>
        <w:t xml:space="preserve"> </w:t>
      </w:r>
      <w:r w:rsidRPr="00D63EA5">
        <w:rPr>
          <w:rFonts w:ascii="Sylfaen" w:hAnsi="Sylfaen" w:cs="Sylfaen"/>
          <w:lang w:val="ka-GE"/>
        </w:rPr>
        <w:t>გრაფიკის</w:t>
      </w:r>
      <w:r w:rsidRPr="00D63EA5">
        <w:rPr>
          <w:rFonts w:ascii="Sylfaen" w:hAnsi="Sylfaen"/>
          <w:lang w:val="ka-GE"/>
        </w:rPr>
        <w:t xml:space="preserve"> </w:t>
      </w:r>
      <w:r w:rsidRPr="00D63EA5">
        <w:rPr>
          <w:rFonts w:ascii="Sylfaen" w:hAnsi="Sylfaen" w:cs="Sylfaen"/>
          <w:lang w:val="ka-GE"/>
        </w:rPr>
        <w:t xml:space="preserve">შეთავაზება  როგორც დედების, </w:t>
      </w:r>
      <w:r w:rsidR="008E5CD1" w:rsidRPr="00D63EA5">
        <w:rPr>
          <w:rFonts w:ascii="Sylfaen" w:hAnsi="Sylfaen" w:cs="Sylfaen"/>
          <w:lang w:val="ka-GE"/>
        </w:rPr>
        <w:t>ი</w:t>
      </w:r>
      <w:r w:rsidRPr="00D63EA5">
        <w:rPr>
          <w:rFonts w:ascii="Sylfaen" w:hAnsi="Sylfaen" w:cs="Sylfaen"/>
          <w:lang w:val="ka-GE"/>
        </w:rPr>
        <w:t>სე მამებისთვის</w:t>
      </w:r>
      <w:r w:rsidRPr="00D63EA5">
        <w:rPr>
          <w:rFonts w:ascii="Sylfaen" w:hAnsi="Sylfaen"/>
          <w:lang w:val="ka-GE"/>
        </w:rPr>
        <w:t xml:space="preserve">, </w:t>
      </w:r>
      <w:r w:rsidRPr="00D63EA5">
        <w:rPr>
          <w:rFonts w:ascii="Sylfaen" w:hAnsi="Sylfaen" w:cs="Sylfaen"/>
          <w:lang w:val="ka-GE"/>
        </w:rPr>
        <w:t>ნახევარ</w:t>
      </w:r>
      <w:r w:rsidRPr="00D63EA5">
        <w:rPr>
          <w:rFonts w:ascii="Sylfaen" w:hAnsi="Sylfaen"/>
          <w:lang w:val="ka-GE"/>
        </w:rPr>
        <w:t xml:space="preserve"> </w:t>
      </w:r>
      <w:r w:rsidRPr="00D63EA5">
        <w:rPr>
          <w:rFonts w:ascii="Sylfaen" w:hAnsi="Sylfaen" w:cs="Sylfaen"/>
          <w:lang w:val="ka-GE"/>
        </w:rPr>
        <w:t>განაკვეთზე</w:t>
      </w:r>
      <w:r w:rsidRPr="00D63EA5">
        <w:rPr>
          <w:rFonts w:ascii="Sylfaen" w:hAnsi="Sylfaen"/>
          <w:lang w:val="ka-GE"/>
        </w:rPr>
        <w:t xml:space="preserve"> </w:t>
      </w:r>
      <w:r w:rsidRPr="00D63EA5">
        <w:rPr>
          <w:rFonts w:ascii="Sylfaen" w:hAnsi="Sylfaen" w:cs="Sylfaen"/>
          <w:lang w:val="ka-GE"/>
        </w:rPr>
        <w:t>მუშაობა</w:t>
      </w:r>
      <w:r w:rsidRPr="00D63EA5">
        <w:rPr>
          <w:rFonts w:ascii="Sylfaen" w:hAnsi="Sylfaen"/>
          <w:lang w:val="ka-GE"/>
        </w:rPr>
        <w:t xml:space="preserve">, </w:t>
      </w:r>
      <w:r w:rsidRPr="00D63EA5">
        <w:rPr>
          <w:rFonts w:ascii="Sylfaen" w:hAnsi="Sylfaen" w:cs="Sylfaen"/>
          <w:lang w:val="ka-GE"/>
        </w:rPr>
        <w:t>დასაქმების</w:t>
      </w:r>
      <w:r w:rsidRPr="00D63EA5">
        <w:rPr>
          <w:rFonts w:ascii="Sylfaen" w:hAnsi="Sylfaen"/>
          <w:lang w:val="ka-GE"/>
        </w:rPr>
        <w:t xml:space="preserve"> </w:t>
      </w:r>
      <w:r w:rsidRPr="00D63EA5">
        <w:rPr>
          <w:rFonts w:ascii="Sylfaen" w:hAnsi="Sylfaen" w:cs="Sylfaen"/>
          <w:lang w:val="ka-GE"/>
        </w:rPr>
        <w:t>სხვა</w:t>
      </w:r>
      <w:r w:rsidRPr="00D63EA5">
        <w:rPr>
          <w:rFonts w:ascii="Sylfaen" w:hAnsi="Sylfaen"/>
          <w:lang w:val="ka-GE"/>
        </w:rPr>
        <w:t xml:space="preserve"> </w:t>
      </w:r>
      <w:r w:rsidRPr="00D63EA5">
        <w:rPr>
          <w:rFonts w:ascii="Sylfaen" w:hAnsi="Sylfaen" w:cs="Sylfaen"/>
          <w:lang w:val="ka-GE"/>
        </w:rPr>
        <w:t>ალტერნატივების</w:t>
      </w:r>
      <w:r w:rsidRPr="00D63EA5">
        <w:rPr>
          <w:rFonts w:ascii="Sylfaen" w:hAnsi="Sylfaen"/>
          <w:lang w:val="ka-GE"/>
        </w:rPr>
        <w:t xml:space="preserve"> </w:t>
      </w:r>
      <w:r w:rsidRPr="00D63EA5">
        <w:rPr>
          <w:rFonts w:ascii="Sylfaen" w:hAnsi="Sylfaen" w:cs="Sylfaen"/>
          <w:lang w:val="ka-GE"/>
        </w:rPr>
        <w:t>წახალისება</w:t>
      </w:r>
      <w:r w:rsidRPr="00D63EA5">
        <w:rPr>
          <w:rFonts w:ascii="Sylfaen" w:hAnsi="Sylfaen"/>
          <w:lang w:val="ka-GE"/>
        </w:rPr>
        <w:t xml:space="preserve">, </w:t>
      </w:r>
      <w:r w:rsidRPr="00D63EA5">
        <w:rPr>
          <w:rFonts w:ascii="Sylfaen" w:hAnsi="Sylfaen" w:cs="Sylfaen"/>
          <w:lang w:val="ka-GE"/>
        </w:rPr>
        <w:t>ტექნოლოგიური</w:t>
      </w:r>
      <w:r w:rsidRPr="00D63EA5">
        <w:rPr>
          <w:rFonts w:ascii="Sylfaen" w:hAnsi="Sylfaen"/>
          <w:lang w:val="ka-GE"/>
        </w:rPr>
        <w:t xml:space="preserve"> </w:t>
      </w:r>
      <w:r w:rsidRPr="00D63EA5">
        <w:rPr>
          <w:rFonts w:ascii="Sylfaen" w:hAnsi="Sylfaen" w:cs="Sylfaen"/>
          <w:lang w:val="ka-GE"/>
        </w:rPr>
        <w:t>მიღწევების</w:t>
      </w:r>
      <w:r w:rsidRPr="00D63EA5">
        <w:rPr>
          <w:rFonts w:ascii="Sylfaen" w:hAnsi="Sylfaen"/>
          <w:lang w:val="ka-GE"/>
        </w:rPr>
        <w:t xml:space="preserve"> </w:t>
      </w:r>
      <w:r w:rsidRPr="00D63EA5">
        <w:rPr>
          <w:rFonts w:ascii="Sylfaen" w:hAnsi="Sylfaen" w:cs="Sylfaen"/>
          <w:lang w:val="ka-GE"/>
        </w:rPr>
        <w:t xml:space="preserve">გამოყენებით სახლიდან დასაქმების შესაძლებლობის გამოყენება. </w:t>
      </w:r>
      <w:r w:rsidRPr="00D63EA5">
        <w:rPr>
          <w:rFonts w:ascii="Sylfaen" w:eastAsia="Times New Roman" w:hAnsi="Sylfaen"/>
          <w:szCs w:val="22"/>
        </w:rPr>
        <w:t xml:space="preserve"> </w:t>
      </w:r>
    </w:p>
    <w:p w14:paraId="704351D0" w14:textId="77777777" w:rsidR="002462CA" w:rsidRPr="00D63EA5" w:rsidRDefault="002462CA" w:rsidP="002462CA">
      <w:pPr>
        <w:jc w:val="both"/>
        <w:rPr>
          <w:rFonts w:ascii="Sylfaen" w:hAnsi="Sylfaen" w:cs="Sylfaen"/>
          <w:lang w:val="ka-GE"/>
        </w:rPr>
      </w:pPr>
      <w:r w:rsidRPr="00D63EA5">
        <w:rPr>
          <w:rFonts w:ascii="Sylfaen" w:eastAsia="Times New Roman" w:hAnsi="Sylfaen"/>
          <w:szCs w:val="22"/>
        </w:rPr>
        <w:tab/>
      </w:r>
      <w:r w:rsidRPr="00D63EA5">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D63EA5">
        <w:rPr>
          <w:rFonts w:ascii="Sylfaen" w:eastAsia="Helvetica" w:hAnsi="Sylfaen" w:cs="Helvetica"/>
          <w:szCs w:val="22"/>
        </w:rPr>
        <w:t>ქალ</w:t>
      </w:r>
      <w:r w:rsidRPr="00D63EA5">
        <w:rPr>
          <w:rFonts w:ascii="Sylfaen" w:eastAsia="Times New Roman" w:hAnsi="Sylfaen"/>
          <w:szCs w:val="22"/>
        </w:rPr>
        <w:t xml:space="preserve"> </w:t>
      </w:r>
      <w:r w:rsidRPr="00D63EA5">
        <w:rPr>
          <w:rFonts w:ascii="Sylfaen" w:eastAsia="Helvetica" w:hAnsi="Sylfaen" w:cs="Helvetica"/>
          <w:szCs w:val="22"/>
        </w:rPr>
        <w:t>ბენეფიციარებთან</w:t>
      </w:r>
      <w:r w:rsidRPr="00D63EA5">
        <w:rPr>
          <w:rFonts w:ascii="Sylfaen" w:eastAsia="Times New Roman" w:hAnsi="Sylfaen"/>
          <w:szCs w:val="22"/>
        </w:rPr>
        <w:t xml:space="preserve"> </w:t>
      </w:r>
      <w:r w:rsidRPr="00D63EA5">
        <w:rPr>
          <w:rFonts w:ascii="Sylfaen" w:eastAsia="Helvetica" w:hAnsi="Sylfaen" w:cs="Helvetica"/>
          <w:szCs w:val="22"/>
        </w:rPr>
        <w:t>ინტენსიური</w:t>
      </w:r>
      <w:r w:rsidRPr="00D63EA5">
        <w:rPr>
          <w:rFonts w:ascii="Sylfaen" w:eastAsia="Times New Roman" w:hAnsi="Sylfaen"/>
          <w:szCs w:val="22"/>
        </w:rPr>
        <w:t xml:space="preserve"> </w:t>
      </w:r>
      <w:r w:rsidRPr="00D63EA5">
        <w:rPr>
          <w:rFonts w:ascii="Sylfaen" w:eastAsia="Helvetica" w:hAnsi="Sylfaen" w:cs="Helvetica"/>
          <w:szCs w:val="22"/>
        </w:rPr>
        <w:t>მუშაობა</w:t>
      </w:r>
      <w:r w:rsidRPr="00D63EA5">
        <w:rPr>
          <w:rFonts w:ascii="Sylfaen" w:eastAsia="Times New Roman" w:hAnsi="Sylfaen"/>
          <w:szCs w:val="22"/>
        </w:rPr>
        <w:t xml:space="preserve"> </w:t>
      </w:r>
      <w:r w:rsidRPr="00D63EA5">
        <w:rPr>
          <w:rFonts w:ascii="Sylfaen" w:eastAsia="Helvetica" w:hAnsi="Sylfaen" w:cs="Helvetica"/>
          <w:szCs w:val="22"/>
        </w:rPr>
        <w:t>და</w:t>
      </w:r>
      <w:r w:rsidRPr="00D63EA5">
        <w:rPr>
          <w:rFonts w:ascii="Sylfaen" w:eastAsia="Times New Roman" w:hAnsi="Sylfaen"/>
          <w:szCs w:val="22"/>
        </w:rPr>
        <w:t xml:space="preserve"> </w:t>
      </w:r>
      <w:r w:rsidRPr="00D63EA5">
        <w:rPr>
          <w:rFonts w:ascii="Sylfaen" w:eastAsia="Helvetica" w:hAnsi="Sylfaen" w:cs="Helvetica"/>
          <w:szCs w:val="22"/>
        </w:rPr>
        <w:t>შესაძლებლობების</w:t>
      </w:r>
      <w:r w:rsidRPr="00D63EA5">
        <w:rPr>
          <w:rFonts w:ascii="Sylfaen" w:eastAsia="Times New Roman" w:hAnsi="Sylfaen"/>
          <w:szCs w:val="22"/>
        </w:rPr>
        <w:t xml:space="preserve"> </w:t>
      </w:r>
      <w:r w:rsidRPr="00D63EA5">
        <w:rPr>
          <w:rFonts w:ascii="Sylfaen" w:eastAsia="Helvetica" w:hAnsi="Sylfaen" w:cs="Helvetica"/>
          <w:szCs w:val="22"/>
        </w:rPr>
        <w:t>ზრდა</w:t>
      </w:r>
      <w:r w:rsidRPr="00D63EA5">
        <w:rPr>
          <w:rFonts w:ascii="Sylfaen" w:eastAsia="Times New Roman" w:hAnsi="Sylfaen"/>
          <w:szCs w:val="22"/>
        </w:rPr>
        <w:t xml:space="preserve"> </w:t>
      </w:r>
      <w:r w:rsidRPr="00D63EA5">
        <w:rPr>
          <w:rFonts w:ascii="Sylfaen" w:eastAsia="Helvetica" w:hAnsi="Sylfaen" w:cs="Helvetica"/>
          <w:szCs w:val="22"/>
        </w:rPr>
        <w:t>იმ</w:t>
      </w:r>
      <w:r w:rsidRPr="00D63EA5">
        <w:rPr>
          <w:rFonts w:ascii="Sylfaen" w:eastAsia="Times New Roman" w:hAnsi="Sylfaen"/>
          <w:szCs w:val="22"/>
        </w:rPr>
        <w:t xml:space="preserve"> </w:t>
      </w:r>
      <w:r w:rsidRPr="00D63EA5">
        <w:rPr>
          <w:rFonts w:ascii="Sylfaen" w:eastAsia="Helvetica" w:hAnsi="Sylfaen" w:cs="Helvetica"/>
          <w:szCs w:val="22"/>
        </w:rPr>
        <w:t>მიზნით</w:t>
      </w:r>
      <w:r w:rsidRPr="00D63EA5">
        <w:rPr>
          <w:rFonts w:ascii="Sylfaen" w:eastAsia="Helvetica" w:hAnsi="Sylfaen" w:cs="Helvetica"/>
          <w:szCs w:val="22"/>
          <w:lang w:val="ka-GE"/>
        </w:rPr>
        <w:t>,</w:t>
      </w:r>
      <w:r w:rsidRPr="00D63EA5">
        <w:rPr>
          <w:rFonts w:ascii="Sylfaen" w:eastAsia="Times New Roman" w:hAnsi="Sylfaen"/>
          <w:szCs w:val="22"/>
        </w:rPr>
        <w:t xml:space="preserve"> </w:t>
      </w:r>
      <w:r w:rsidRPr="00D63EA5">
        <w:rPr>
          <w:rFonts w:ascii="Sylfaen" w:eastAsia="Helvetica" w:hAnsi="Sylfaen" w:cs="Helvetica"/>
          <w:szCs w:val="22"/>
        </w:rPr>
        <w:t>რომ</w:t>
      </w:r>
      <w:r w:rsidRPr="00D63EA5">
        <w:rPr>
          <w:rFonts w:ascii="Sylfaen" w:eastAsia="Times New Roman" w:hAnsi="Sylfaen"/>
          <w:szCs w:val="22"/>
        </w:rPr>
        <w:t xml:space="preserve"> </w:t>
      </w:r>
      <w:r w:rsidRPr="00D63EA5">
        <w:rPr>
          <w:rFonts w:ascii="Sylfaen" w:eastAsia="Helvetica" w:hAnsi="Sylfaen" w:cs="Helvetica"/>
          <w:szCs w:val="22"/>
        </w:rPr>
        <w:lastRenderedPageBreak/>
        <w:t>უკეთ</w:t>
      </w:r>
      <w:r w:rsidRPr="00D63EA5">
        <w:rPr>
          <w:rFonts w:ascii="Sylfaen" w:eastAsia="Times New Roman" w:hAnsi="Sylfaen"/>
          <w:szCs w:val="22"/>
        </w:rPr>
        <w:t xml:space="preserve"> </w:t>
      </w:r>
      <w:r w:rsidRPr="00D63EA5">
        <w:rPr>
          <w:rFonts w:ascii="Sylfaen" w:eastAsia="Helvetica" w:hAnsi="Sylfaen" w:cs="Helvetica"/>
          <w:szCs w:val="22"/>
        </w:rPr>
        <w:t>გაეცნონ საბანკო საფინანსო</w:t>
      </w:r>
      <w:r w:rsidRPr="00D63EA5">
        <w:rPr>
          <w:rFonts w:ascii="Sylfaen" w:eastAsia="Times New Roman" w:hAnsi="Sylfaen"/>
          <w:szCs w:val="22"/>
        </w:rPr>
        <w:t xml:space="preserve"> </w:t>
      </w:r>
      <w:r w:rsidRPr="00D63EA5">
        <w:rPr>
          <w:rFonts w:ascii="Sylfaen" w:eastAsia="Helvetica" w:hAnsi="Sylfaen" w:cs="Helvetica"/>
          <w:szCs w:val="22"/>
        </w:rPr>
        <w:t>სისტემას</w:t>
      </w:r>
      <w:r w:rsidRPr="00D63EA5">
        <w:rPr>
          <w:rFonts w:ascii="Sylfaen" w:eastAsia="Times New Roman" w:hAnsi="Sylfaen"/>
          <w:szCs w:val="22"/>
        </w:rPr>
        <w:t xml:space="preserve"> </w:t>
      </w:r>
      <w:r w:rsidRPr="00D63EA5">
        <w:rPr>
          <w:rFonts w:ascii="Sylfaen" w:eastAsia="Helvetica" w:hAnsi="Sylfaen" w:cs="Helvetica"/>
          <w:szCs w:val="22"/>
        </w:rPr>
        <w:t>და</w:t>
      </w:r>
      <w:r w:rsidRPr="00D63EA5">
        <w:rPr>
          <w:rFonts w:ascii="Sylfaen" w:eastAsia="Times New Roman" w:hAnsi="Sylfaen"/>
          <w:szCs w:val="22"/>
        </w:rPr>
        <w:t xml:space="preserve"> </w:t>
      </w:r>
      <w:r w:rsidRPr="00D63EA5">
        <w:rPr>
          <w:rFonts w:ascii="Sylfaen" w:eastAsia="Helvetica" w:hAnsi="Sylfaen" w:cs="Helvetica"/>
          <w:szCs w:val="22"/>
        </w:rPr>
        <w:t>განავითარონ</w:t>
      </w:r>
      <w:r w:rsidRPr="00D63EA5">
        <w:rPr>
          <w:rFonts w:ascii="Sylfaen" w:eastAsia="Times New Roman" w:hAnsi="Sylfaen"/>
          <w:szCs w:val="22"/>
        </w:rPr>
        <w:t xml:space="preserve"> </w:t>
      </w:r>
      <w:r w:rsidRPr="00D63EA5">
        <w:rPr>
          <w:rFonts w:ascii="Sylfaen" w:eastAsia="Helvetica" w:hAnsi="Sylfaen" w:cs="Helvetica"/>
          <w:szCs w:val="22"/>
        </w:rPr>
        <w:t>ფინანსური</w:t>
      </w:r>
      <w:r w:rsidRPr="00D63EA5">
        <w:rPr>
          <w:rFonts w:ascii="Sylfaen" w:eastAsia="Times New Roman" w:hAnsi="Sylfaen"/>
          <w:szCs w:val="22"/>
        </w:rPr>
        <w:t xml:space="preserve"> </w:t>
      </w:r>
      <w:r w:rsidRPr="00D63EA5">
        <w:rPr>
          <w:rFonts w:ascii="Sylfaen" w:eastAsia="Helvetica" w:hAnsi="Sylfaen" w:cs="Helvetica"/>
          <w:szCs w:val="22"/>
        </w:rPr>
        <w:t>მენეჯმენტის</w:t>
      </w:r>
      <w:r w:rsidRPr="00D63EA5">
        <w:rPr>
          <w:rFonts w:ascii="Sylfaen" w:eastAsia="Times New Roman" w:hAnsi="Sylfaen"/>
          <w:szCs w:val="22"/>
        </w:rPr>
        <w:t xml:space="preserve"> </w:t>
      </w:r>
      <w:r w:rsidRPr="00D63EA5">
        <w:rPr>
          <w:rFonts w:ascii="Sylfaen" w:eastAsia="Helvetica" w:hAnsi="Sylfaen" w:cs="Helvetica"/>
          <w:szCs w:val="22"/>
        </w:rPr>
        <w:t>უნარები</w:t>
      </w:r>
      <w:r w:rsidR="004606ED" w:rsidRPr="00D63EA5">
        <w:rPr>
          <w:rFonts w:ascii="Sylfaen" w:eastAsia="Times New Roman" w:hAnsi="Sylfaen"/>
          <w:szCs w:val="22"/>
          <w:lang w:val="ka-GE"/>
        </w:rPr>
        <w:t>, ხოლო ფინანსურმა ინსტიტ</w:t>
      </w:r>
      <w:r w:rsidRPr="00D63EA5">
        <w:rPr>
          <w:rFonts w:ascii="Sylfaen" w:eastAsia="Times New Roman" w:hAnsi="Sylfaen"/>
          <w:szCs w:val="22"/>
          <w:lang w:val="ka-GE"/>
        </w:rPr>
        <w:t xml:space="preserve">უტებმა გამოიყენონ </w:t>
      </w:r>
      <w:r w:rsidRPr="00D63EA5">
        <w:rPr>
          <w:rFonts w:ascii="Sylfaen" w:eastAsia="Helvetica" w:hAnsi="Sylfaen" w:cs="Helvetica"/>
          <w:szCs w:val="22"/>
        </w:rPr>
        <w:t>სპეციფიკურ</w:t>
      </w:r>
      <w:r w:rsidRPr="00D63EA5">
        <w:rPr>
          <w:rFonts w:ascii="Sylfaen" w:eastAsia="Times New Roman" w:hAnsi="Sylfaen"/>
          <w:szCs w:val="22"/>
        </w:rPr>
        <w:t xml:space="preserve"> </w:t>
      </w:r>
      <w:r w:rsidRPr="00D63EA5">
        <w:rPr>
          <w:rFonts w:ascii="Sylfaen" w:eastAsia="Helvetica" w:hAnsi="Sylfaen" w:cs="Helvetica"/>
          <w:szCs w:val="22"/>
        </w:rPr>
        <w:t>მიდგომებ</w:t>
      </w:r>
      <w:r w:rsidRPr="00D63EA5">
        <w:rPr>
          <w:rFonts w:ascii="Sylfaen" w:eastAsia="Helvetica" w:hAnsi="Sylfaen" w:cs="Helvetica"/>
          <w:szCs w:val="22"/>
          <w:lang w:val="ka-GE"/>
        </w:rPr>
        <w:t>ი</w:t>
      </w:r>
      <w:r w:rsidRPr="00D63EA5">
        <w:rPr>
          <w:rFonts w:ascii="Sylfaen" w:eastAsia="Helvetica" w:hAnsi="Sylfaen" w:cs="Helvetica"/>
          <w:szCs w:val="22"/>
        </w:rPr>
        <w:t xml:space="preserve"> ქალი</w:t>
      </w:r>
      <w:r w:rsidRPr="00D63EA5">
        <w:rPr>
          <w:rFonts w:ascii="Sylfaen" w:eastAsia="Times New Roman" w:hAnsi="Sylfaen"/>
          <w:szCs w:val="22"/>
        </w:rPr>
        <w:t xml:space="preserve"> </w:t>
      </w:r>
      <w:r w:rsidRPr="00D63EA5">
        <w:rPr>
          <w:rFonts w:ascii="Sylfaen" w:eastAsia="Helvetica" w:hAnsi="Sylfaen" w:cs="Helvetica"/>
          <w:szCs w:val="22"/>
        </w:rPr>
        <w:t>მეწარმეებისთვის</w:t>
      </w:r>
      <w:r w:rsidRPr="00D63EA5">
        <w:rPr>
          <w:rFonts w:ascii="Sylfaen" w:eastAsia="Times New Roman" w:hAnsi="Sylfaen"/>
          <w:szCs w:val="22"/>
        </w:rPr>
        <w:t xml:space="preserve">, </w:t>
      </w:r>
      <w:r w:rsidRPr="00D63EA5">
        <w:rPr>
          <w:rFonts w:ascii="Sylfaen" w:eastAsia="Helvetica" w:hAnsi="Sylfaen" w:cs="Helvetica"/>
          <w:szCs w:val="22"/>
        </w:rPr>
        <w:t xml:space="preserve">რაც </w:t>
      </w:r>
      <w:r w:rsidRPr="00D63EA5">
        <w:rPr>
          <w:rFonts w:ascii="Sylfaen" w:eastAsia="Times New Roman" w:hAnsi="Sylfaen"/>
          <w:szCs w:val="22"/>
        </w:rPr>
        <w:t xml:space="preserve"> </w:t>
      </w:r>
      <w:r w:rsidRPr="00D63EA5">
        <w:rPr>
          <w:rFonts w:ascii="Sylfaen" w:eastAsia="Helvetica" w:hAnsi="Sylfaen" w:cs="Helvetica"/>
          <w:szCs w:val="22"/>
        </w:rPr>
        <w:t>ქალი</w:t>
      </w:r>
      <w:r w:rsidRPr="00D63EA5">
        <w:rPr>
          <w:rFonts w:ascii="Sylfaen" w:eastAsia="Times New Roman" w:hAnsi="Sylfaen"/>
          <w:szCs w:val="22"/>
        </w:rPr>
        <w:t xml:space="preserve"> </w:t>
      </w:r>
      <w:r w:rsidRPr="00D63EA5">
        <w:rPr>
          <w:rFonts w:ascii="Sylfaen" w:eastAsia="Helvetica" w:hAnsi="Sylfaen" w:cs="Helvetica"/>
          <w:szCs w:val="22"/>
        </w:rPr>
        <w:t>მომხმარებლების</w:t>
      </w:r>
      <w:r w:rsidRPr="00D63EA5">
        <w:rPr>
          <w:rFonts w:ascii="Sylfaen" w:eastAsia="Times New Roman" w:hAnsi="Sylfaen"/>
          <w:szCs w:val="22"/>
        </w:rPr>
        <w:t xml:space="preserve"> </w:t>
      </w:r>
      <w:r w:rsidRPr="00D63EA5">
        <w:rPr>
          <w:rFonts w:ascii="Sylfaen" w:eastAsia="Helvetica" w:hAnsi="Sylfaen" w:cs="Helvetica"/>
          <w:szCs w:val="22"/>
        </w:rPr>
        <w:t>რაოდენობას</w:t>
      </w:r>
      <w:r w:rsidRPr="00D63EA5">
        <w:rPr>
          <w:rFonts w:ascii="Sylfaen" w:eastAsia="Times New Roman" w:hAnsi="Sylfaen"/>
          <w:szCs w:val="22"/>
        </w:rPr>
        <w:t xml:space="preserve"> </w:t>
      </w:r>
      <w:r w:rsidRPr="00D63EA5">
        <w:rPr>
          <w:rFonts w:ascii="Sylfaen" w:eastAsia="Times New Roman" w:hAnsi="Sylfaen"/>
          <w:szCs w:val="22"/>
          <w:lang w:val="ka-GE"/>
        </w:rPr>
        <w:t>გა</w:t>
      </w:r>
      <w:r w:rsidRPr="00D63EA5">
        <w:rPr>
          <w:rFonts w:ascii="Sylfaen" w:eastAsia="Helvetica" w:hAnsi="Sylfaen" w:cs="Helvetica"/>
          <w:szCs w:val="22"/>
        </w:rPr>
        <w:t>ზრდის</w:t>
      </w:r>
      <w:r w:rsidRPr="00D63EA5">
        <w:rPr>
          <w:rStyle w:val="FootnoteReference"/>
          <w:rFonts w:ascii="Sylfaen" w:eastAsia="Helvetica" w:hAnsi="Sylfaen" w:cs="Helvetica"/>
          <w:szCs w:val="22"/>
        </w:rPr>
        <w:footnoteReference w:id="46"/>
      </w:r>
      <w:r w:rsidRPr="00D63EA5">
        <w:rPr>
          <w:rFonts w:ascii="Sylfaen" w:eastAsia="Times New Roman" w:hAnsi="Sylfaen"/>
          <w:szCs w:val="22"/>
        </w:rPr>
        <w:t xml:space="preserve">. </w:t>
      </w:r>
      <w:r w:rsidR="001A0E1C" w:rsidRPr="00D63EA5">
        <w:rPr>
          <w:rFonts w:ascii="Sylfaen" w:eastAsia="Times New Roman" w:hAnsi="Sylfaen"/>
          <w:szCs w:val="22"/>
          <w:lang w:val="ka-GE"/>
        </w:rPr>
        <w:t>ყურადღება გამახვილდება</w:t>
      </w:r>
      <w:r w:rsidRPr="00D63EA5">
        <w:rPr>
          <w:rFonts w:ascii="Sylfaen" w:eastAsia="Times New Roman" w:hAnsi="Sylfaen"/>
          <w:szCs w:val="22"/>
        </w:rPr>
        <w:t xml:space="preserve"> </w:t>
      </w:r>
      <w:r w:rsidRPr="00D63EA5">
        <w:rPr>
          <w:rFonts w:ascii="Sylfaen" w:eastAsia="Helvetica" w:hAnsi="Sylfaen" w:cs="Helvetica"/>
          <w:szCs w:val="22"/>
        </w:rPr>
        <w:t>ქალთა</w:t>
      </w:r>
      <w:r w:rsidRPr="00D63EA5">
        <w:rPr>
          <w:rFonts w:ascii="Sylfaen" w:eastAsia="Times New Roman" w:hAnsi="Sylfaen"/>
          <w:szCs w:val="22"/>
        </w:rPr>
        <w:t xml:space="preserve"> </w:t>
      </w:r>
      <w:r w:rsidRPr="00D63EA5">
        <w:rPr>
          <w:rFonts w:ascii="Sylfaen" w:eastAsia="Helvetica" w:hAnsi="Sylfaen" w:cs="Helvetica"/>
          <w:szCs w:val="22"/>
        </w:rPr>
        <w:t>ხელმისაწვდომობის</w:t>
      </w:r>
      <w:r w:rsidRPr="00D63EA5">
        <w:rPr>
          <w:rFonts w:ascii="Sylfaen" w:eastAsia="Times New Roman" w:hAnsi="Sylfaen"/>
          <w:szCs w:val="22"/>
        </w:rPr>
        <w:t xml:space="preserve"> </w:t>
      </w:r>
      <w:r w:rsidRPr="00D63EA5">
        <w:rPr>
          <w:rFonts w:ascii="Sylfaen" w:eastAsia="Helvetica" w:hAnsi="Sylfaen" w:cs="Helvetica"/>
          <w:szCs w:val="22"/>
        </w:rPr>
        <w:t>გაზრდა</w:t>
      </w:r>
      <w:r w:rsidR="001A0E1C" w:rsidRPr="00D63EA5">
        <w:rPr>
          <w:rFonts w:ascii="Sylfaen" w:eastAsia="Helvetica" w:hAnsi="Sylfaen" w:cs="Helvetica"/>
          <w:szCs w:val="22"/>
          <w:lang w:val="ka-GE"/>
        </w:rPr>
        <w:t>ზე</w:t>
      </w:r>
      <w:r w:rsidRPr="00D63EA5">
        <w:rPr>
          <w:rFonts w:ascii="Sylfaen" w:eastAsia="Times New Roman" w:hAnsi="Sylfaen"/>
          <w:szCs w:val="22"/>
        </w:rPr>
        <w:t xml:space="preserve"> </w:t>
      </w:r>
      <w:r w:rsidRPr="00D63EA5">
        <w:rPr>
          <w:rFonts w:ascii="Sylfaen" w:eastAsia="Helvetica" w:hAnsi="Sylfaen" w:cs="Helvetica"/>
          <w:szCs w:val="22"/>
        </w:rPr>
        <w:t xml:space="preserve">ბიზნეს </w:t>
      </w:r>
      <w:r w:rsidR="004606ED" w:rsidRPr="00D63EA5">
        <w:rPr>
          <w:rFonts w:ascii="Sylfaen" w:eastAsia="Helvetica" w:hAnsi="Sylfaen" w:cs="Helvetica"/>
          <w:szCs w:val="22"/>
        </w:rPr>
        <w:t>კონსულ</w:t>
      </w:r>
      <w:r w:rsidRPr="00D63EA5">
        <w:rPr>
          <w:rFonts w:ascii="Sylfaen" w:eastAsia="Helvetica" w:hAnsi="Sylfaen" w:cs="Helvetica"/>
          <w:szCs w:val="22"/>
        </w:rPr>
        <w:t>ტაციებზე</w:t>
      </w:r>
      <w:r w:rsidRPr="00D63EA5">
        <w:rPr>
          <w:rFonts w:ascii="Sylfaen" w:eastAsia="Times New Roman" w:hAnsi="Sylfaen"/>
          <w:szCs w:val="22"/>
        </w:rPr>
        <w:t xml:space="preserve">, </w:t>
      </w:r>
      <w:r w:rsidRPr="00D63EA5">
        <w:rPr>
          <w:rFonts w:ascii="Sylfaen" w:hAnsi="Sylfaen" w:cs="Sylfaen"/>
          <w:lang w:val="ka-GE"/>
        </w:rPr>
        <w:t>ფინანსებ</w:t>
      </w:r>
      <w:r w:rsidR="001A0E1C" w:rsidRPr="00D63EA5">
        <w:rPr>
          <w:rFonts w:ascii="Sylfaen" w:hAnsi="Sylfaen" w:cs="Sylfaen"/>
          <w:lang w:val="ka-GE"/>
        </w:rPr>
        <w:t>სა და</w:t>
      </w:r>
      <w:r w:rsidRPr="00D63EA5">
        <w:rPr>
          <w:rFonts w:ascii="Sylfaen" w:hAnsi="Sylfaen" w:cs="Sylfaen"/>
          <w:lang w:val="ka-GE"/>
        </w:rPr>
        <w:t xml:space="preserve"> სტარტ-აპებზე. </w:t>
      </w:r>
    </w:p>
    <w:p w14:paraId="61A68069" w14:textId="77777777" w:rsidR="00735A84" w:rsidRPr="00D63EA5" w:rsidRDefault="00735A84"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01"/>
        <w:gridCol w:w="3249"/>
        <w:gridCol w:w="2566"/>
      </w:tblGrid>
      <w:tr w:rsidR="00561167" w:rsidRPr="00D63EA5" w14:paraId="57B51832" w14:textId="77777777" w:rsidTr="00561167">
        <w:tc>
          <w:tcPr>
            <w:tcW w:w="3201" w:type="dxa"/>
          </w:tcPr>
          <w:p w14:paraId="4B99330E"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249" w:type="dxa"/>
          </w:tcPr>
          <w:p w14:paraId="4F48840A"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566" w:type="dxa"/>
          </w:tcPr>
          <w:p w14:paraId="2BFE5950"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561167" w:rsidRPr="00D63EA5" w14:paraId="2F860B3E" w14:textId="77777777" w:rsidTr="00B704C7">
        <w:trPr>
          <w:trHeight w:val="1639"/>
        </w:trPr>
        <w:tc>
          <w:tcPr>
            <w:tcW w:w="3201" w:type="dxa"/>
          </w:tcPr>
          <w:p w14:paraId="596E109A" w14:textId="77777777" w:rsidR="00561167" w:rsidRPr="00D63EA5" w:rsidRDefault="00561167" w:rsidP="00E45E66">
            <w:pPr>
              <w:rPr>
                <w:rFonts w:ascii="Sylfaen" w:hAnsi="Sylfaen"/>
                <w:lang w:val="ka-GE"/>
              </w:rPr>
            </w:pPr>
          </w:p>
          <w:p w14:paraId="6E7FC6FF" w14:textId="77777777" w:rsidR="00561167" w:rsidRPr="00D63EA5" w:rsidRDefault="00561167" w:rsidP="00E45E66">
            <w:pPr>
              <w:rPr>
                <w:rFonts w:ascii="Sylfaen" w:hAnsi="Sylfaen" w:cs="Sylfaen"/>
                <w:color w:val="000000"/>
                <w:lang w:val="ka-GE"/>
              </w:rPr>
            </w:pPr>
            <w:r w:rsidRPr="00D63EA5">
              <w:rPr>
                <w:rFonts w:ascii="Sylfaen" w:hAnsi="Sylfaen" w:cs="Sylfaen"/>
                <w:lang w:val="ka-GE"/>
              </w:rPr>
              <w:t>შრომის ბაზარზე ქალების მონაწილეობა გაზრდილია</w:t>
            </w:r>
          </w:p>
        </w:tc>
        <w:tc>
          <w:tcPr>
            <w:tcW w:w="3249" w:type="dxa"/>
          </w:tcPr>
          <w:p w14:paraId="370229C9" w14:textId="77777777" w:rsidR="00561167" w:rsidRPr="00D63EA5" w:rsidRDefault="00561167" w:rsidP="00E45E66">
            <w:pPr>
              <w:rPr>
                <w:rFonts w:ascii="Sylfaen" w:hAnsi="Sylfaen" w:cs="Sylfaen"/>
                <w:lang w:val="ka-GE"/>
              </w:rPr>
            </w:pPr>
          </w:p>
          <w:p w14:paraId="186D4D47" w14:textId="2C3AA654" w:rsidR="00B07CD9" w:rsidRPr="00D63EA5" w:rsidRDefault="006E7004" w:rsidP="00D73C11">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ქალების დასაქმების მაჩვენებელი გაზრდილია 5</w:t>
            </w:r>
            <w:r w:rsidR="00B07CD9" w:rsidRPr="00D63EA5">
              <w:rPr>
                <w:rFonts w:ascii="Sylfaen" w:eastAsia="Times New Roman" w:hAnsi="Sylfaen" w:cs="Sylfaen"/>
                <w:lang w:val="ka-GE" w:eastAsia="ru-RU"/>
              </w:rPr>
              <w:t>%-ით</w:t>
            </w:r>
            <w:r w:rsidRPr="00D63EA5">
              <w:rPr>
                <w:rFonts w:ascii="Sylfaen" w:eastAsia="Times New Roman" w:hAnsi="Sylfaen" w:cs="Sylfaen"/>
                <w:lang w:val="ka-GE" w:eastAsia="ru-RU"/>
              </w:rPr>
              <w:t xml:space="preserve"> </w:t>
            </w:r>
            <w:r w:rsidR="002D4C08" w:rsidRPr="00D63EA5">
              <w:rPr>
                <w:rFonts w:ascii="Sylfaen" w:eastAsia="Times New Roman" w:hAnsi="Sylfaen" w:cs="Sylfaen"/>
                <w:lang w:val="ka-GE" w:eastAsia="ru-RU"/>
              </w:rPr>
              <w:t>56%</w:t>
            </w:r>
            <w:r w:rsidRPr="00D63EA5">
              <w:rPr>
                <w:rFonts w:ascii="Sylfaen" w:eastAsia="Times New Roman" w:hAnsi="Sylfaen" w:cs="Sylfaen"/>
                <w:lang w:val="ka-GE" w:eastAsia="ru-RU"/>
              </w:rPr>
              <w:t>-მდე</w:t>
            </w:r>
            <w:r w:rsidR="004265E3" w:rsidRPr="00D63EA5">
              <w:rPr>
                <w:rFonts w:ascii="Sylfaen" w:eastAsia="Times New Roman" w:hAnsi="Sylfaen" w:cs="Sylfaen"/>
                <w:lang w:val="ka-GE" w:eastAsia="ru-RU"/>
              </w:rPr>
              <w:t xml:space="preserve"> </w:t>
            </w:r>
          </w:p>
          <w:p w14:paraId="5A1FECE1" w14:textId="77777777" w:rsidR="00B07CD9" w:rsidRPr="00D63EA5" w:rsidRDefault="00B07CD9" w:rsidP="00D73C11">
            <w:pPr>
              <w:pStyle w:val="LightGrid-Accent32"/>
              <w:ind w:left="0"/>
              <w:rPr>
                <w:rFonts w:ascii="Sylfaen" w:eastAsia="Times New Roman" w:hAnsi="Sylfaen" w:cs="Sylfaen"/>
                <w:lang w:val="ka-GE" w:eastAsia="ru-RU"/>
              </w:rPr>
            </w:pPr>
          </w:p>
          <w:p w14:paraId="39496156" w14:textId="12964EA4" w:rsidR="00561167" w:rsidRPr="00D63EA5" w:rsidRDefault="00207DBC" w:rsidP="00D73C11">
            <w:pPr>
              <w:pStyle w:val="LightGrid-Accent32"/>
              <w:ind w:left="0"/>
              <w:rPr>
                <w:rFonts w:ascii="Sylfaen" w:hAnsi="Sylfaen" w:cs="Sylfaen"/>
                <w:color w:val="000000"/>
                <w:lang w:val="ka-GE"/>
              </w:rPr>
            </w:pPr>
            <w:r w:rsidRPr="00D63EA5">
              <w:rPr>
                <w:rFonts w:ascii="Sylfaen" w:eastAsia="Times New Roman" w:hAnsi="Sylfaen" w:cs="Sylfaen"/>
                <w:lang w:val="ka-GE" w:eastAsia="ru-RU"/>
              </w:rPr>
              <w:t>საბაზისო მონაცემები</w:t>
            </w:r>
            <w:r w:rsidR="004265E3" w:rsidRPr="00D63EA5">
              <w:rPr>
                <w:rFonts w:ascii="Sylfaen" w:eastAsia="Times New Roman" w:hAnsi="Sylfaen" w:cs="Sylfaen"/>
                <w:lang w:val="ka-GE" w:eastAsia="ru-RU"/>
              </w:rPr>
              <w:t xml:space="preserve">: </w:t>
            </w:r>
            <w:r w:rsidR="002D4C08" w:rsidRPr="00D63EA5">
              <w:rPr>
                <w:rFonts w:ascii="Sylfaen" w:eastAsia="Times New Roman" w:hAnsi="Sylfaen" w:cs="Sylfaen"/>
                <w:lang w:val="ka-GE" w:eastAsia="ru-RU"/>
              </w:rPr>
              <w:t xml:space="preserve"> </w:t>
            </w:r>
            <w:r w:rsidR="000171EE" w:rsidRPr="00D63EA5">
              <w:rPr>
                <w:rFonts w:ascii="Sylfaen" w:eastAsia="Times New Roman" w:hAnsi="Sylfaen" w:cs="Sylfaen"/>
                <w:lang w:val="ka-GE" w:eastAsia="ru-RU"/>
              </w:rPr>
              <w:t xml:space="preserve">2017 წელს - </w:t>
            </w:r>
            <w:r w:rsidR="002D4C08" w:rsidRPr="00D63EA5">
              <w:rPr>
                <w:rFonts w:ascii="Sylfaen" w:eastAsia="Times New Roman" w:hAnsi="Sylfaen" w:cs="Sylfaen"/>
                <w:lang w:val="ka-GE" w:eastAsia="ru-RU"/>
              </w:rPr>
              <w:t>5</w:t>
            </w:r>
            <w:r w:rsidR="004265E3" w:rsidRPr="00D63EA5">
              <w:rPr>
                <w:rFonts w:ascii="Sylfaen" w:eastAsia="Times New Roman" w:hAnsi="Sylfaen" w:cs="Sylfaen"/>
                <w:lang w:val="ka-GE" w:eastAsia="ru-RU"/>
              </w:rPr>
              <w:t xml:space="preserve">1% </w:t>
            </w:r>
          </w:p>
        </w:tc>
        <w:tc>
          <w:tcPr>
            <w:tcW w:w="2566" w:type="dxa"/>
          </w:tcPr>
          <w:p w14:paraId="4F280312" w14:textId="77777777" w:rsidR="00561167" w:rsidRPr="00D63EA5" w:rsidRDefault="00561167" w:rsidP="00E45E66">
            <w:pPr>
              <w:rPr>
                <w:rFonts w:ascii="Sylfaen" w:hAnsi="Sylfaen" w:cs="Sylfaen"/>
                <w:lang w:val="ka-GE"/>
              </w:rPr>
            </w:pPr>
          </w:p>
          <w:p w14:paraId="4D0AB9C8" w14:textId="77777777" w:rsidR="006E7004" w:rsidRPr="00D63EA5" w:rsidRDefault="006E7004" w:rsidP="00E45E66">
            <w:pPr>
              <w:rPr>
                <w:rFonts w:ascii="Sylfaen" w:hAnsi="Sylfaen" w:cs="Sylfaen"/>
                <w:lang w:val="ka-GE"/>
              </w:rPr>
            </w:pPr>
            <w:r w:rsidRPr="00D63EA5">
              <w:rPr>
                <w:rFonts w:ascii="Sylfaen" w:hAnsi="Sylfaen" w:cs="Sylfaen"/>
                <w:lang w:val="ka-GE"/>
              </w:rPr>
              <w:t>საქსტატი</w:t>
            </w:r>
          </w:p>
        </w:tc>
      </w:tr>
    </w:tbl>
    <w:p w14:paraId="446A1E58" w14:textId="77777777" w:rsidR="00561167" w:rsidRPr="00D63EA5" w:rsidRDefault="00561167" w:rsidP="002462CA">
      <w:pPr>
        <w:jc w:val="both"/>
        <w:rPr>
          <w:rFonts w:ascii="Sylfaen" w:hAnsi="Sylfaen" w:cs="Sylfaen"/>
          <w:lang w:val="ka-GE"/>
        </w:rPr>
      </w:pPr>
    </w:p>
    <w:p w14:paraId="361AE11F" w14:textId="77777777" w:rsidR="002462CA" w:rsidRPr="00D63EA5" w:rsidRDefault="002462CA" w:rsidP="002462CA">
      <w:pPr>
        <w:tabs>
          <w:tab w:val="left" w:pos="3944"/>
        </w:tabs>
        <w:rPr>
          <w:rFonts w:ascii="Sylfaen" w:hAnsi="Sylfaen" w:cs="Helvetica"/>
          <w:szCs w:val="22"/>
        </w:rPr>
      </w:pPr>
      <w:r w:rsidRPr="00D63EA5">
        <w:rPr>
          <w:rFonts w:ascii="Sylfaen" w:hAnsi="Sylfaen" w:cs="Helvetica"/>
          <w:szCs w:val="22"/>
        </w:rPr>
        <w:tab/>
      </w:r>
    </w:p>
    <w:p w14:paraId="403B4338" w14:textId="5C46DC17" w:rsidR="002462CA" w:rsidRPr="00D63EA5" w:rsidRDefault="002462CA" w:rsidP="00B506E7">
      <w:pPr>
        <w:pStyle w:val="Heading3"/>
        <w:rPr>
          <w:sz w:val="24"/>
          <w:lang w:val="ka-GE"/>
        </w:rPr>
      </w:pPr>
      <w:bookmarkStart w:id="332" w:name="_Toc986404"/>
      <w:bookmarkStart w:id="333" w:name="_Toc5887825"/>
      <w:bookmarkStart w:id="334" w:name="_Toc6821648"/>
      <w:r w:rsidRPr="00D63EA5">
        <w:rPr>
          <w:rFonts w:ascii="Sylfaen" w:hAnsi="Sylfaen" w:cs="Sylfaen"/>
          <w:sz w:val="24"/>
          <w:lang w:val="ka-GE"/>
        </w:rPr>
        <w:t>ამოცანა</w:t>
      </w:r>
      <w:r w:rsidR="004A79D8" w:rsidRPr="00D63EA5">
        <w:rPr>
          <w:sz w:val="24"/>
          <w:lang w:val="ka-GE"/>
        </w:rPr>
        <w:t xml:space="preserve"> </w:t>
      </w:r>
      <w:r w:rsidR="009D70C5" w:rsidRPr="00D63EA5">
        <w:rPr>
          <w:sz w:val="24"/>
          <w:lang w:val="ka-GE"/>
        </w:rPr>
        <w:t>3</w:t>
      </w:r>
      <w:r w:rsidRPr="00D63EA5">
        <w:rPr>
          <w:sz w:val="24"/>
          <w:lang w:val="ka-GE"/>
        </w:rPr>
        <w:t xml:space="preserve">. </w:t>
      </w:r>
      <w:ins w:id="335" w:author="Lika Klimiashvili" w:date="2019-05-07T13:12:00Z">
        <w:r w:rsidR="005669C8">
          <w:rPr>
            <w:rFonts w:ascii="Sylfaen" w:hAnsi="Sylfaen"/>
            <w:sz w:val="24"/>
            <w:lang w:val="ka-GE"/>
          </w:rPr>
          <w:t xml:space="preserve">შრომის ბაზარზე </w:t>
        </w:r>
      </w:ins>
      <w:commentRangeStart w:id="336"/>
      <w:commentRangeStart w:id="337"/>
      <w:r w:rsidRPr="00D63EA5">
        <w:rPr>
          <w:rFonts w:ascii="Sylfaen" w:hAnsi="Sylfaen" w:cs="Sylfaen"/>
          <w:sz w:val="24"/>
          <w:lang w:val="ka-GE"/>
        </w:rPr>
        <w:t>ახალგაზრდები</w:t>
      </w:r>
      <w:bookmarkEnd w:id="327"/>
      <w:bookmarkEnd w:id="328"/>
      <w:bookmarkEnd w:id="329"/>
      <w:bookmarkEnd w:id="330"/>
      <w:bookmarkEnd w:id="331"/>
      <w:r w:rsidRPr="00D63EA5">
        <w:rPr>
          <w:rFonts w:ascii="Sylfaen" w:hAnsi="Sylfaen" w:cs="Sylfaen"/>
          <w:sz w:val="24"/>
          <w:lang w:val="ka-GE"/>
        </w:rPr>
        <w:t>ს</w:t>
      </w:r>
      <w:r w:rsidRPr="00D63EA5">
        <w:rPr>
          <w:sz w:val="24"/>
          <w:lang w:val="ka-GE"/>
        </w:rPr>
        <w:t xml:space="preserve"> </w:t>
      </w:r>
      <w:ins w:id="338" w:author="Lika Klimiashvili" w:date="2019-05-07T13:12:00Z">
        <w:r w:rsidR="005669C8">
          <w:rPr>
            <w:rFonts w:ascii="Sylfaen" w:hAnsi="Sylfaen"/>
            <w:sz w:val="24"/>
            <w:lang w:val="ka-GE"/>
          </w:rPr>
          <w:t xml:space="preserve">ინტეგრაციის </w:t>
        </w:r>
      </w:ins>
      <w:r w:rsidRPr="00D63EA5">
        <w:rPr>
          <w:rFonts w:ascii="Sylfaen" w:hAnsi="Sylfaen" w:cs="Sylfaen"/>
          <w:sz w:val="24"/>
          <w:lang w:val="ka-GE"/>
        </w:rPr>
        <w:t>მხარდაჭერა</w:t>
      </w:r>
      <w:bookmarkEnd w:id="332"/>
      <w:bookmarkEnd w:id="333"/>
      <w:bookmarkEnd w:id="334"/>
      <w:commentRangeEnd w:id="336"/>
      <w:r w:rsidR="005475DA">
        <w:rPr>
          <w:rStyle w:val="CommentReference"/>
          <w:rFonts w:ascii="Times New Roman" w:eastAsia="Calibri" w:hAnsi="Times New Roman"/>
          <w:color w:val="auto"/>
        </w:rPr>
        <w:commentReference w:id="336"/>
      </w:r>
      <w:commentRangeEnd w:id="337"/>
      <w:r w:rsidR="00997799">
        <w:rPr>
          <w:rStyle w:val="CommentReference"/>
          <w:rFonts w:ascii="Times New Roman" w:eastAsia="Calibri" w:hAnsi="Times New Roman"/>
          <w:color w:val="auto"/>
        </w:rPr>
        <w:commentReference w:id="337"/>
      </w:r>
    </w:p>
    <w:p w14:paraId="3C8E96D5" w14:textId="77777777" w:rsidR="002462CA" w:rsidRPr="00D63EA5" w:rsidRDefault="002462CA" w:rsidP="002462CA">
      <w:pPr>
        <w:jc w:val="both"/>
        <w:rPr>
          <w:lang w:val="ka-GE"/>
        </w:rPr>
      </w:pPr>
    </w:p>
    <w:p w14:paraId="453D3AE7" w14:textId="77777777" w:rsidR="002462CA" w:rsidRPr="00D63EA5" w:rsidRDefault="002462CA" w:rsidP="002462CA">
      <w:pPr>
        <w:jc w:val="both"/>
        <w:rPr>
          <w:rFonts w:cs="Helvetica"/>
          <w:lang w:val="ka-GE"/>
        </w:rPr>
      </w:pPr>
      <w:r w:rsidRPr="00D63EA5">
        <w:rPr>
          <w:lang w:val="en-GB"/>
        </w:rPr>
        <w:tab/>
      </w:r>
      <w:bookmarkStart w:id="339" w:name="_Toc532128038"/>
      <w:bookmarkStart w:id="340" w:name="_Toc531698169"/>
      <w:bookmarkStart w:id="341" w:name="_Toc533312242"/>
      <w:bookmarkStart w:id="342" w:name="_Toc533704620"/>
      <w:bookmarkStart w:id="343" w:name="_Toc533777021"/>
      <w:r w:rsidRPr="00D63EA5">
        <w:rPr>
          <w:rFonts w:ascii="Sylfaen" w:hAnsi="Sylfaen" w:cs="Sylfaen"/>
          <w:lang w:val="ka-GE"/>
        </w:rPr>
        <w:t>ახალგაზრდების</w:t>
      </w:r>
      <w:r w:rsidR="008A0076" w:rsidRPr="00D63EA5">
        <w:rPr>
          <w:rFonts w:ascii="Sylfaen" w:hAnsi="Sylfaen" w:cs="Sylfaen"/>
          <w:lang w:val="ka-GE"/>
        </w:rPr>
        <w:t>, მათ შორის</w:t>
      </w:r>
      <w:r w:rsidRPr="00D63EA5">
        <w:rPr>
          <w:rFonts w:cs="Helvetica"/>
          <w:lang w:val="ka-GE"/>
        </w:rPr>
        <w:t xml:space="preserve"> </w:t>
      </w:r>
      <w:r w:rsidR="008A0076" w:rsidRPr="00D63EA5">
        <w:rPr>
          <w:rFonts w:cs="Helvetica"/>
          <w:lang w:val="ka-GE"/>
        </w:rPr>
        <w:t xml:space="preserve">NEET </w:t>
      </w:r>
      <w:r w:rsidR="008A0076" w:rsidRPr="00D63EA5">
        <w:rPr>
          <w:rFonts w:ascii="Sylfaen" w:hAnsi="Sylfaen" w:cs="Helvetica"/>
          <w:lang w:val="ka-GE"/>
        </w:rPr>
        <w:t xml:space="preserve">ახალგაზრდების, უმუშევრობის </w:t>
      </w:r>
      <w:r w:rsidRPr="00D63EA5">
        <w:rPr>
          <w:rFonts w:ascii="Sylfaen" w:hAnsi="Sylfaen" w:cs="Sylfaen"/>
          <w:lang w:val="ka-GE"/>
        </w:rPr>
        <w:t>მაღალი</w:t>
      </w:r>
      <w:r w:rsidRPr="00D63EA5">
        <w:rPr>
          <w:rFonts w:cs="Helvetica"/>
          <w:lang w:val="ka-GE"/>
        </w:rPr>
        <w:t xml:space="preserve"> </w:t>
      </w:r>
      <w:r w:rsidRPr="00D63EA5">
        <w:rPr>
          <w:rFonts w:ascii="Sylfaen" w:hAnsi="Sylfaen" w:cs="Sylfaen"/>
          <w:lang w:val="ka-GE"/>
        </w:rPr>
        <w:t>მაჩვენებელი</w:t>
      </w:r>
      <w:r w:rsidRPr="00D63EA5">
        <w:rPr>
          <w:rFonts w:cs="Helvetica"/>
          <w:lang w:val="ka-GE"/>
        </w:rPr>
        <w:t xml:space="preserve"> </w:t>
      </w:r>
      <w:r w:rsidRPr="00D63EA5">
        <w:rPr>
          <w:rFonts w:ascii="Sylfaen" w:hAnsi="Sylfaen" w:cs="Sylfaen"/>
          <w:lang w:val="ka-GE"/>
        </w:rPr>
        <w:t>ადასტურებს</w:t>
      </w:r>
      <w:r w:rsidRPr="00D63EA5">
        <w:rPr>
          <w:rFonts w:cs="Helvetica"/>
          <w:lang w:val="ka-GE"/>
        </w:rPr>
        <w:t xml:space="preserve">, </w:t>
      </w:r>
      <w:r w:rsidRPr="00D63EA5">
        <w:rPr>
          <w:rFonts w:ascii="Sylfaen" w:hAnsi="Sylfaen" w:cs="Sylfaen"/>
          <w:lang w:val="ka-GE"/>
        </w:rPr>
        <w:t>რომ</w:t>
      </w:r>
      <w:r w:rsidRPr="00D63EA5">
        <w:rPr>
          <w:rFonts w:cs="Helvetica"/>
          <w:lang w:val="ka-GE"/>
        </w:rPr>
        <w:t xml:space="preserve"> </w:t>
      </w:r>
      <w:r w:rsidRPr="00D63EA5">
        <w:rPr>
          <w:rFonts w:ascii="Sylfaen" w:hAnsi="Sylfaen" w:cs="Sylfaen"/>
          <w:lang w:val="ka-GE"/>
        </w:rPr>
        <w:t>საჭიროა</w:t>
      </w:r>
      <w:r w:rsidRPr="00D63EA5">
        <w:rPr>
          <w:rFonts w:cs="Helvetica"/>
          <w:lang w:val="ka-GE"/>
        </w:rPr>
        <w:t xml:space="preserve"> </w:t>
      </w:r>
      <w:r w:rsidRPr="00D63EA5">
        <w:rPr>
          <w:rFonts w:ascii="Sylfaen" w:hAnsi="Sylfaen" w:cs="Sylfaen"/>
          <w:lang w:val="ka-GE"/>
        </w:rPr>
        <w:t>აქტიური</w:t>
      </w:r>
      <w:r w:rsidRPr="00D63EA5">
        <w:rPr>
          <w:rFonts w:cs="Helvetica"/>
          <w:lang w:val="ka-GE"/>
        </w:rPr>
        <w:t xml:space="preserve"> </w:t>
      </w:r>
      <w:r w:rsidRPr="00D63EA5">
        <w:rPr>
          <w:rFonts w:ascii="Sylfaen" w:hAnsi="Sylfaen" w:cs="Sylfaen"/>
          <w:lang w:val="ka-GE"/>
        </w:rPr>
        <w:t>ინტერვენციების</w:t>
      </w:r>
      <w:r w:rsidRPr="00D63EA5">
        <w:rPr>
          <w:rFonts w:cs="Helvetica"/>
          <w:lang w:val="ka-GE"/>
        </w:rPr>
        <w:t xml:space="preserve"> </w:t>
      </w:r>
      <w:r w:rsidRPr="00D63EA5">
        <w:rPr>
          <w:rFonts w:ascii="Sylfaen" w:hAnsi="Sylfaen" w:cs="Sylfaen"/>
          <w:lang w:val="ka-GE"/>
        </w:rPr>
        <w:t>განხორციელება</w:t>
      </w:r>
      <w:r w:rsidRPr="00D63EA5">
        <w:rPr>
          <w:rFonts w:cs="Helvetica"/>
          <w:lang w:val="ka-GE"/>
        </w:rPr>
        <w:t xml:space="preserve"> </w:t>
      </w:r>
      <w:r w:rsidRPr="00D63EA5">
        <w:rPr>
          <w:rFonts w:ascii="Sylfaen" w:hAnsi="Sylfaen" w:cs="Sylfaen"/>
          <w:lang w:val="ka-GE"/>
        </w:rPr>
        <w:t>ახალგაზრდების</w:t>
      </w:r>
      <w:r w:rsidRPr="00D63EA5">
        <w:rPr>
          <w:rFonts w:cs="Helvetica"/>
          <w:lang w:val="ka-GE"/>
        </w:rPr>
        <w:t xml:space="preserve"> </w:t>
      </w:r>
      <w:r w:rsidRPr="00D63EA5">
        <w:rPr>
          <w:rFonts w:ascii="Sylfaen" w:hAnsi="Sylfaen" w:cs="Sylfaen"/>
          <w:lang w:val="ka-GE"/>
        </w:rPr>
        <w:t>გასააქტიურებლად</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სამუშაო</w:t>
      </w:r>
      <w:r w:rsidRPr="00D63EA5">
        <w:rPr>
          <w:rFonts w:cs="Helvetica"/>
          <w:lang w:val="ka-GE"/>
        </w:rPr>
        <w:t xml:space="preserve"> </w:t>
      </w:r>
      <w:r w:rsidRPr="00D63EA5">
        <w:rPr>
          <w:rFonts w:ascii="Sylfaen" w:hAnsi="Sylfaen" w:cs="Sylfaen"/>
          <w:lang w:val="ka-GE"/>
        </w:rPr>
        <w:t>ადგილებზე</w:t>
      </w:r>
      <w:r w:rsidRPr="00D63EA5">
        <w:rPr>
          <w:rFonts w:cs="Helvetica"/>
          <w:lang w:val="ka-GE"/>
        </w:rPr>
        <w:t xml:space="preserve"> </w:t>
      </w:r>
      <w:r w:rsidRPr="00D63EA5">
        <w:rPr>
          <w:rFonts w:ascii="Sylfaen" w:hAnsi="Sylfaen" w:cs="Sylfaen"/>
          <w:lang w:val="ka-GE"/>
        </w:rPr>
        <w:t>დასამაგრებლად</w:t>
      </w:r>
      <w:r w:rsidRPr="00D63EA5">
        <w:rPr>
          <w:rFonts w:cs="Helvetica"/>
          <w:lang w:val="ka-GE"/>
        </w:rPr>
        <w:t xml:space="preserve">. </w:t>
      </w:r>
      <w:r w:rsidRPr="00D63EA5">
        <w:rPr>
          <w:rFonts w:ascii="Sylfaen" w:hAnsi="Sylfaen" w:cs="Sylfaen"/>
          <w:lang w:val="ka-GE"/>
        </w:rPr>
        <w:t>სტრატეგიის</w:t>
      </w:r>
      <w:r w:rsidRPr="00D63EA5">
        <w:rPr>
          <w:rFonts w:cs="Helvetica"/>
          <w:lang w:val="ka-GE"/>
        </w:rPr>
        <w:t xml:space="preserve"> </w:t>
      </w:r>
      <w:r w:rsidRPr="00D63EA5">
        <w:rPr>
          <w:rFonts w:ascii="Sylfaen" w:hAnsi="Sylfaen" w:cs="Sylfaen"/>
          <w:lang w:val="ka-GE"/>
        </w:rPr>
        <w:t>ერთ</w:t>
      </w:r>
      <w:r w:rsidRPr="00D63EA5">
        <w:rPr>
          <w:rFonts w:cs="Helvetica"/>
          <w:lang w:val="ka-GE"/>
        </w:rPr>
        <w:t>-</w:t>
      </w:r>
      <w:r w:rsidRPr="00D63EA5">
        <w:rPr>
          <w:rFonts w:ascii="Sylfaen" w:hAnsi="Sylfaen" w:cs="Sylfaen"/>
          <w:lang w:val="ka-GE"/>
        </w:rPr>
        <w:t>ერთი</w:t>
      </w:r>
      <w:r w:rsidRPr="00D63EA5">
        <w:rPr>
          <w:rFonts w:cs="Helvetica"/>
          <w:lang w:val="ka-GE"/>
        </w:rPr>
        <w:t xml:space="preserve"> </w:t>
      </w:r>
      <w:r w:rsidRPr="00D63EA5">
        <w:rPr>
          <w:rFonts w:ascii="Sylfaen" w:hAnsi="Sylfaen" w:cs="Sylfaen"/>
          <w:lang w:val="ka-GE"/>
        </w:rPr>
        <w:t>სამიზნეა</w:t>
      </w:r>
      <w:r w:rsidRPr="00D63EA5">
        <w:rPr>
          <w:rFonts w:cs="Helvetica"/>
          <w:lang w:val="ka-GE"/>
        </w:rPr>
        <w:t xml:space="preserve">, </w:t>
      </w:r>
      <w:r w:rsidRPr="00D63EA5">
        <w:rPr>
          <w:rFonts w:ascii="Sylfaen" w:hAnsi="Sylfaen" w:cs="Sylfaen"/>
          <w:lang w:val="ka-GE"/>
        </w:rPr>
        <w:t>რომ</w:t>
      </w:r>
      <w:r w:rsidRPr="00D63EA5">
        <w:rPr>
          <w:rFonts w:cs="Helvetica"/>
          <w:lang w:val="ka-GE"/>
        </w:rPr>
        <w:t xml:space="preserve"> 2023 </w:t>
      </w:r>
      <w:r w:rsidRPr="00D63EA5">
        <w:rPr>
          <w:rFonts w:ascii="Sylfaen" w:hAnsi="Sylfaen" w:cs="Sylfaen"/>
          <w:lang w:val="ka-GE"/>
        </w:rPr>
        <w:t>წლისთვის</w:t>
      </w:r>
      <w:r w:rsidRPr="00D63EA5">
        <w:rPr>
          <w:rFonts w:cs="Helvetica"/>
          <w:lang w:val="ka-GE"/>
        </w:rPr>
        <w:t xml:space="preserve">  NEET </w:t>
      </w:r>
      <w:r w:rsidRPr="00D63EA5">
        <w:rPr>
          <w:rFonts w:ascii="Sylfaen" w:hAnsi="Sylfaen" w:cs="Sylfaen"/>
          <w:lang w:val="ka-GE"/>
        </w:rPr>
        <w:t>ახალგაზრდების</w:t>
      </w:r>
      <w:r w:rsidRPr="00D63EA5">
        <w:rPr>
          <w:rFonts w:cs="Helvetica"/>
          <w:lang w:val="ka-GE"/>
        </w:rPr>
        <w:t xml:space="preserve"> </w:t>
      </w:r>
      <w:r w:rsidRPr="00D63EA5">
        <w:rPr>
          <w:rFonts w:ascii="Sylfaen" w:hAnsi="Sylfaen" w:cs="Sylfaen"/>
          <w:lang w:val="ka-GE"/>
        </w:rPr>
        <w:t>მაჩვენებელი</w:t>
      </w:r>
      <w:r w:rsidRPr="00D63EA5">
        <w:rPr>
          <w:rFonts w:cs="Helvetica"/>
          <w:lang w:val="ka-GE"/>
        </w:rPr>
        <w:t xml:space="preserve"> 22.8%-</w:t>
      </w:r>
      <w:r w:rsidRPr="00D63EA5">
        <w:rPr>
          <w:rFonts w:ascii="Sylfaen" w:hAnsi="Sylfaen" w:cs="Sylfaen"/>
          <w:lang w:val="ka-GE"/>
        </w:rPr>
        <w:t>მდე</w:t>
      </w:r>
      <w:r w:rsidRPr="00D63EA5">
        <w:rPr>
          <w:rFonts w:cs="Helvetica"/>
          <w:lang w:val="ka-GE"/>
        </w:rPr>
        <w:t xml:space="preserve"> </w:t>
      </w:r>
      <w:r w:rsidRPr="00D63EA5">
        <w:rPr>
          <w:rFonts w:ascii="Sylfaen" w:hAnsi="Sylfaen" w:cs="Sylfaen"/>
          <w:lang w:val="ka-GE"/>
        </w:rPr>
        <w:t>შემცირდეს</w:t>
      </w:r>
      <w:r w:rsidRPr="00D63EA5">
        <w:rPr>
          <w:rFonts w:cs="Helvetica"/>
          <w:lang w:val="ka-GE"/>
        </w:rPr>
        <w:t>.</w:t>
      </w:r>
      <w:bookmarkEnd w:id="339"/>
      <w:bookmarkEnd w:id="340"/>
      <w:r w:rsidRPr="00D63EA5">
        <w:rPr>
          <w:rFonts w:cs="Helvetica"/>
          <w:lang w:val="ka-GE"/>
        </w:rPr>
        <w:t xml:space="preserve"> </w:t>
      </w:r>
      <w:r w:rsidRPr="00D63EA5">
        <w:rPr>
          <w:rFonts w:ascii="Sylfaen" w:hAnsi="Sylfaen" w:cs="Sylfaen"/>
          <w:lang w:val="ka-GE"/>
        </w:rPr>
        <w:t>ამისათვის</w:t>
      </w:r>
      <w:r w:rsidRPr="00D63EA5">
        <w:rPr>
          <w:rFonts w:cs="Helvetica"/>
          <w:lang w:val="ka-GE"/>
        </w:rPr>
        <w:t xml:space="preserve">  </w:t>
      </w:r>
      <w:r w:rsidRPr="00D63EA5">
        <w:rPr>
          <w:rFonts w:ascii="Sylfaen" w:hAnsi="Sylfaen" w:cs="Sylfaen"/>
          <w:lang w:val="ka-GE"/>
        </w:rPr>
        <w:t>სტრატეგია</w:t>
      </w:r>
      <w:r w:rsidRPr="00D63EA5">
        <w:rPr>
          <w:rFonts w:cs="Helvetica"/>
          <w:lang w:val="ka-GE"/>
        </w:rPr>
        <w:t xml:space="preserve"> </w:t>
      </w:r>
      <w:r w:rsidRPr="00D63EA5">
        <w:rPr>
          <w:rFonts w:ascii="Sylfaen" w:hAnsi="Sylfaen" w:cs="Sylfaen"/>
          <w:lang w:val="ka-GE"/>
        </w:rPr>
        <w:t>ითვალისწინებს</w:t>
      </w:r>
      <w:r w:rsidRPr="00D63EA5">
        <w:rPr>
          <w:rFonts w:cs="Helvetica"/>
          <w:lang w:val="ka-GE"/>
        </w:rPr>
        <w:t xml:space="preserve"> </w:t>
      </w:r>
      <w:r w:rsidRPr="00D63EA5">
        <w:rPr>
          <w:rFonts w:ascii="Sylfaen" w:hAnsi="Sylfaen" w:cs="Sylfaen"/>
          <w:lang w:val="ka-GE"/>
        </w:rPr>
        <w:t>შემდეგი</w:t>
      </w:r>
      <w:r w:rsidRPr="00D63EA5">
        <w:rPr>
          <w:rFonts w:cs="Helvetica"/>
          <w:lang w:val="ka-GE"/>
        </w:rPr>
        <w:t xml:space="preserve"> </w:t>
      </w:r>
      <w:r w:rsidRPr="00D63EA5">
        <w:rPr>
          <w:rFonts w:ascii="Sylfaen" w:hAnsi="Sylfaen" w:cs="Sylfaen"/>
          <w:lang w:val="ka-GE"/>
        </w:rPr>
        <w:t>მიმართულებით</w:t>
      </w:r>
      <w:r w:rsidRPr="00D63EA5">
        <w:rPr>
          <w:rFonts w:cs="Helvetica"/>
          <w:lang w:val="ka-GE"/>
        </w:rPr>
        <w:t xml:space="preserve"> </w:t>
      </w:r>
      <w:r w:rsidRPr="00D63EA5">
        <w:rPr>
          <w:rFonts w:ascii="Sylfaen" w:hAnsi="Sylfaen" w:cs="Sylfaen"/>
          <w:lang w:val="ka-GE"/>
        </w:rPr>
        <w:t>მუშაობას</w:t>
      </w:r>
      <w:r w:rsidRPr="00D63EA5">
        <w:rPr>
          <w:rFonts w:cs="Helvetica"/>
          <w:lang w:val="ka-GE"/>
        </w:rPr>
        <w:t xml:space="preserve">: </w:t>
      </w:r>
      <w:r w:rsidRPr="00D63EA5">
        <w:rPr>
          <w:rFonts w:ascii="Sylfaen" w:hAnsi="Sylfaen" w:cs="Sylfaen"/>
          <w:lang w:val="ka-GE"/>
        </w:rPr>
        <w:t>ახალგაზრდებისთვის</w:t>
      </w:r>
      <w:r w:rsidRPr="00D63EA5">
        <w:rPr>
          <w:rFonts w:cs="Helvetica"/>
          <w:lang w:val="ka-GE"/>
        </w:rPr>
        <w:t xml:space="preserve"> </w:t>
      </w:r>
      <w:r w:rsidRPr="00D63EA5">
        <w:rPr>
          <w:rFonts w:ascii="Sylfaen" w:hAnsi="Sylfaen" w:cs="Sylfaen"/>
          <w:lang w:val="ka-GE"/>
        </w:rPr>
        <w:t>შრომის</w:t>
      </w:r>
      <w:r w:rsidRPr="00D63EA5">
        <w:rPr>
          <w:rFonts w:cs="Helvetica"/>
          <w:lang w:val="ka-GE"/>
        </w:rPr>
        <w:t xml:space="preserve"> </w:t>
      </w:r>
      <w:r w:rsidRPr="00D63EA5">
        <w:rPr>
          <w:rFonts w:ascii="Sylfaen" w:hAnsi="Sylfaen" w:cs="Sylfaen"/>
          <w:lang w:val="ka-GE"/>
        </w:rPr>
        <w:t>ბაზრის</w:t>
      </w:r>
      <w:r w:rsidRPr="00D63EA5">
        <w:rPr>
          <w:rFonts w:cs="Helvetica"/>
          <w:lang w:val="ka-GE"/>
        </w:rPr>
        <w:t xml:space="preserve"> </w:t>
      </w:r>
      <w:r w:rsidRPr="00D63EA5">
        <w:rPr>
          <w:rFonts w:ascii="Sylfaen" w:hAnsi="Sylfaen" w:cs="Sylfaen"/>
          <w:lang w:val="ka-GE"/>
        </w:rPr>
        <w:t>მოთხოვნების</w:t>
      </w:r>
      <w:r w:rsidRPr="00D63EA5">
        <w:rPr>
          <w:rFonts w:cs="Helvetica"/>
          <w:lang w:val="ka-GE"/>
        </w:rPr>
        <w:t xml:space="preserve"> </w:t>
      </w:r>
      <w:r w:rsidRPr="00D63EA5">
        <w:rPr>
          <w:rFonts w:ascii="Sylfaen" w:hAnsi="Sylfaen" w:cs="Sylfaen"/>
          <w:lang w:val="ka-GE"/>
        </w:rPr>
        <w:t>შესაბამისი</w:t>
      </w:r>
      <w:r w:rsidRPr="00D63EA5">
        <w:rPr>
          <w:rFonts w:cs="Helvetica"/>
          <w:lang w:val="ka-GE"/>
        </w:rPr>
        <w:t xml:space="preserve"> </w:t>
      </w:r>
      <w:r w:rsidRPr="00D63EA5">
        <w:rPr>
          <w:rFonts w:ascii="Sylfaen" w:hAnsi="Sylfaen" w:cs="Sylfaen"/>
          <w:lang w:val="ka-GE"/>
        </w:rPr>
        <w:t>ცოდნისა</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უნარების</w:t>
      </w:r>
      <w:r w:rsidRPr="00D63EA5">
        <w:rPr>
          <w:rFonts w:cs="Helvetica"/>
          <w:lang w:val="ka-GE"/>
        </w:rPr>
        <w:t xml:space="preserve"> </w:t>
      </w:r>
      <w:r w:rsidRPr="00D63EA5">
        <w:rPr>
          <w:rFonts w:ascii="Sylfaen" w:hAnsi="Sylfaen" w:cs="Sylfaen"/>
          <w:lang w:val="ka-GE"/>
        </w:rPr>
        <w:t>გამომუშავება</w:t>
      </w:r>
      <w:r w:rsidRPr="00D63EA5">
        <w:rPr>
          <w:rFonts w:cs="Helvetica"/>
          <w:lang w:val="ka-GE"/>
        </w:rPr>
        <w:t xml:space="preserve">, </w:t>
      </w:r>
      <w:r w:rsidRPr="00D63EA5">
        <w:rPr>
          <w:rFonts w:ascii="Sylfaen" w:hAnsi="Sylfaen" w:cs="Sylfaen"/>
          <w:lang w:val="ka-GE"/>
        </w:rPr>
        <w:t>ინფორმაციის</w:t>
      </w:r>
      <w:r w:rsidRPr="00D63EA5">
        <w:rPr>
          <w:rFonts w:cs="Helvetica"/>
          <w:lang w:val="ka-GE"/>
        </w:rPr>
        <w:t xml:space="preserve"> </w:t>
      </w:r>
      <w:r w:rsidRPr="00D63EA5">
        <w:rPr>
          <w:rFonts w:ascii="Sylfaen" w:hAnsi="Sylfaen" w:cs="Sylfaen"/>
          <w:lang w:val="ka-GE"/>
        </w:rPr>
        <w:t>უზრუნველყოფა</w:t>
      </w:r>
      <w:r w:rsidRPr="00D63EA5">
        <w:rPr>
          <w:rFonts w:cs="Helvetica"/>
          <w:lang w:val="ka-GE"/>
        </w:rPr>
        <w:t xml:space="preserve"> </w:t>
      </w:r>
      <w:r w:rsidRPr="00D63EA5">
        <w:rPr>
          <w:rFonts w:ascii="Sylfaen" w:hAnsi="Sylfaen" w:cs="Sylfaen"/>
          <w:lang w:val="ka-GE"/>
        </w:rPr>
        <w:t>ინფორმირებული</w:t>
      </w:r>
      <w:r w:rsidRPr="00D63EA5">
        <w:rPr>
          <w:rFonts w:cs="Helvetica"/>
          <w:lang w:val="ka-GE"/>
        </w:rPr>
        <w:t xml:space="preserve"> </w:t>
      </w:r>
      <w:r w:rsidRPr="00D63EA5">
        <w:rPr>
          <w:rFonts w:ascii="Sylfaen" w:hAnsi="Sylfaen" w:cs="Sylfaen"/>
          <w:lang w:val="ka-GE"/>
        </w:rPr>
        <w:t>კარიერული</w:t>
      </w:r>
      <w:r w:rsidRPr="00D63EA5">
        <w:rPr>
          <w:rFonts w:cs="Helvetica"/>
          <w:lang w:val="ka-GE"/>
        </w:rPr>
        <w:t xml:space="preserve"> </w:t>
      </w:r>
      <w:r w:rsidRPr="00D63EA5">
        <w:rPr>
          <w:rFonts w:ascii="Sylfaen" w:hAnsi="Sylfaen" w:cs="Sylfaen"/>
          <w:lang w:val="ka-GE"/>
        </w:rPr>
        <w:t>გადაწყვეტილებების</w:t>
      </w:r>
      <w:r w:rsidRPr="00D63EA5">
        <w:rPr>
          <w:rFonts w:cs="Helvetica"/>
          <w:lang w:val="ka-GE"/>
        </w:rPr>
        <w:t xml:space="preserve"> </w:t>
      </w:r>
      <w:r w:rsidRPr="00D63EA5">
        <w:rPr>
          <w:rFonts w:ascii="Sylfaen" w:hAnsi="Sylfaen" w:cs="Sylfaen"/>
          <w:lang w:val="ka-GE"/>
        </w:rPr>
        <w:t>მისაღებად</w:t>
      </w:r>
      <w:r w:rsidRPr="00D63EA5">
        <w:rPr>
          <w:rFonts w:cs="Helvetica"/>
          <w:lang w:val="ka-GE"/>
        </w:rPr>
        <w:t xml:space="preserve">, </w:t>
      </w:r>
      <w:r w:rsidRPr="00D63EA5">
        <w:rPr>
          <w:rFonts w:ascii="Sylfaen" w:hAnsi="Sylfaen" w:cs="Sylfaen"/>
          <w:lang w:val="ka-GE"/>
        </w:rPr>
        <w:t>სამუშაო</w:t>
      </w:r>
      <w:r w:rsidRPr="00D63EA5">
        <w:rPr>
          <w:rFonts w:cs="Helvetica"/>
          <w:lang w:val="ka-GE"/>
        </w:rPr>
        <w:t xml:space="preserve"> </w:t>
      </w:r>
      <w:r w:rsidRPr="00D63EA5">
        <w:rPr>
          <w:rFonts w:ascii="Sylfaen" w:hAnsi="Sylfaen" w:cs="Sylfaen"/>
          <w:lang w:val="ka-GE"/>
        </w:rPr>
        <w:t>გამოცდილების</w:t>
      </w:r>
      <w:r w:rsidRPr="00D63EA5">
        <w:rPr>
          <w:rFonts w:cs="Helvetica"/>
          <w:lang w:val="ka-GE"/>
        </w:rPr>
        <w:t xml:space="preserve"> </w:t>
      </w:r>
      <w:r w:rsidRPr="00D63EA5">
        <w:rPr>
          <w:rFonts w:ascii="Sylfaen" w:hAnsi="Sylfaen" w:cs="Sylfaen"/>
          <w:lang w:val="ka-GE"/>
        </w:rPr>
        <w:t>უზრუნველყოფა</w:t>
      </w:r>
      <w:r w:rsidRPr="00D63EA5">
        <w:rPr>
          <w:rFonts w:cs="Helvetica"/>
          <w:lang w:val="ka-GE"/>
        </w:rPr>
        <w:t xml:space="preserve">, </w:t>
      </w:r>
      <w:r w:rsidRPr="00D63EA5">
        <w:rPr>
          <w:rFonts w:ascii="Sylfaen" w:hAnsi="Sylfaen" w:cs="Sylfaen"/>
          <w:lang w:val="ka-GE"/>
        </w:rPr>
        <w:t>ახალგაზრდების</w:t>
      </w:r>
      <w:r w:rsidRPr="00D63EA5">
        <w:rPr>
          <w:rFonts w:cs="Helvetica"/>
          <w:lang w:val="ka-GE"/>
        </w:rPr>
        <w:t xml:space="preserve"> </w:t>
      </w:r>
      <w:r w:rsidRPr="00D63EA5">
        <w:rPr>
          <w:rFonts w:ascii="Sylfaen" w:hAnsi="Sylfaen" w:cs="Sylfaen"/>
          <w:lang w:val="ka-GE"/>
        </w:rPr>
        <w:t>დახმარება</w:t>
      </w:r>
      <w:r w:rsidRPr="00D63EA5">
        <w:rPr>
          <w:rFonts w:cs="Helvetica"/>
          <w:lang w:val="ka-GE"/>
        </w:rPr>
        <w:t xml:space="preserve"> </w:t>
      </w:r>
      <w:r w:rsidRPr="00D63EA5">
        <w:rPr>
          <w:rFonts w:ascii="Sylfaen" w:hAnsi="Sylfaen" w:cs="Sylfaen"/>
          <w:lang w:val="ka-GE"/>
        </w:rPr>
        <w:t>განათლებიდან</w:t>
      </w:r>
      <w:r w:rsidRPr="00D63EA5">
        <w:rPr>
          <w:rFonts w:cs="Helvetica"/>
          <w:lang w:val="ka-GE"/>
        </w:rPr>
        <w:t xml:space="preserve"> </w:t>
      </w:r>
      <w:r w:rsidRPr="00D63EA5">
        <w:rPr>
          <w:rFonts w:ascii="Sylfaen" w:hAnsi="Sylfaen" w:cs="Sylfaen"/>
          <w:lang w:val="ka-GE"/>
        </w:rPr>
        <w:t>შრომის</w:t>
      </w:r>
      <w:r w:rsidRPr="00D63EA5">
        <w:rPr>
          <w:rFonts w:cs="Helvetica"/>
          <w:lang w:val="ka-GE"/>
        </w:rPr>
        <w:t xml:space="preserve"> </w:t>
      </w:r>
      <w:r w:rsidRPr="00D63EA5">
        <w:rPr>
          <w:rFonts w:ascii="Sylfaen" w:hAnsi="Sylfaen" w:cs="Sylfaen"/>
          <w:lang w:val="ka-GE"/>
        </w:rPr>
        <w:t>ბაზარზე</w:t>
      </w:r>
      <w:r w:rsidRPr="00D63EA5">
        <w:rPr>
          <w:rFonts w:cs="Helvetica"/>
          <w:lang w:val="ka-GE"/>
        </w:rPr>
        <w:t xml:space="preserve"> </w:t>
      </w:r>
      <w:r w:rsidRPr="00D63EA5">
        <w:rPr>
          <w:rFonts w:ascii="Sylfaen" w:hAnsi="Sylfaen" w:cs="Sylfaen"/>
          <w:lang w:val="ka-GE"/>
        </w:rPr>
        <w:t>გადასვლისას</w:t>
      </w:r>
      <w:bookmarkEnd w:id="341"/>
      <w:bookmarkEnd w:id="342"/>
      <w:bookmarkEnd w:id="343"/>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შრომის</w:t>
      </w:r>
      <w:r w:rsidRPr="00D63EA5">
        <w:rPr>
          <w:rFonts w:cs="Helvetica"/>
          <w:lang w:val="ka-GE"/>
        </w:rPr>
        <w:t xml:space="preserve"> </w:t>
      </w:r>
      <w:r w:rsidRPr="00D63EA5">
        <w:rPr>
          <w:rFonts w:ascii="Sylfaen" w:hAnsi="Sylfaen" w:cs="Sylfaen"/>
          <w:lang w:val="ka-GE"/>
        </w:rPr>
        <w:t>ბაზარზე</w:t>
      </w:r>
      <w:r w:rsidRPr="00D63EA5">
        <w:rPr>
          <w:rFonts w:cs="Helvetica"/>
          <w:lang w:val="ka-GE"/>
        </w:rPr>
        <w:t xml:space="preserve"> </w:t>
      </w:r>
      <w:r w:rsidRPr="00D63EA5">
        <w:rPr>
          <w:rFonts w:ascii="Sylfaen" w:hAnsi="Sylfaen" w:cs="Sylfaen"/>
          <w:lang w:val="ka-GE"/>
        </w:rPr>
        <w:t>ხანგრძლივი</w:t>
      </w:r>
      <w:r w:rsidRPr="00D63EA5">
        <w:rPr>
          <w:rFonts w:cs="Helvetica"/>
          <w:lang w:val="ka-GE"/>
        </w:rPr>
        <w:t xml:space="preserve"> </w:t>
      </w:r>
      <w:r w:rsidRPr="00D63EA5">
        <w:rPr>
          <w:rFonts w:ascii="Sylfaen" w:hAnsi="Sylfaen" w:cs="Sylfaen"/>
          <w:lang w:val="ka-GE"/>
        </w:rPr>
        <w:t>დასაქმების</w:t>
      </w:r>
      <w:r w:rsidRPr="00D63EA5">
        <w:rPr>
          <w:rFonts w:cs="Helvetica"/>
          <w:lang w:val="ka-GE"/>
        </w:rPr>
        <w:t xml:space="preserve"> </w:t>
      </w:r>
      <w:r w:rsidRPr="00D63EA5">
        <w:rPr>
          <w:rFonts w:ascii="Sylfaen" w:hAnsi="Sylfaen" w:cs="Sylfaen"/>
          <w:lang w:val="ka-GE"/>
        </w:rPr>
        <w:t>ხელშეწყობა</w:t>
      </w:r>
      <w:r w:rsidRPr="00D63EA5">
        <w:rPr>
          <w:rFonts w:cs="Helvetica"/>
          <w:lang w:val="ka-GE"/>
        </w:rPr>
        <w:t xml:space="preserve">. </w:t>
      </w:r>
      <w:bookmarkStart w:id="344" w:name="_Toc532128039"/>
      <w:bookmarkStart w:id="345" w:name="_Toc531698170"/>
      <w:bookmarkStart w:id="346" w:name="_Toc533312243"/>
      <w:r w:rsidRPr="00D63EA5">
        <w:rPr>
          <w:rFonts w:cs="Helvetica"/>
          <w:lang w:val="ka-GE"/>
        </w:rPr>
        <w:t xml:space="preserve"> </w:t>
      </w:r>
      <w:bookmarkEnd w:id="344"/>
      <w:bookmarkEnd w:id="345"/>
      <w:bookmarkEnd w:id="346"/>
    </w:p>
    <w:p w14:paraId="59097B5F" w14:textId="77777777" w:rsidR="002462CA" w:rsidRPr="00D63EA5" w:rsidRDefault="002462CA" w:rsidP="002462CA">
      <w:pPr>
        <w:jc w:val="both"/>
        <w:rPr>
          <w:rFonts w:cs="Helvetica"/>
          <w:lang w:val="ka-GE"/>
        </w:rPr>
      </w:pPr>
      <w:bookmarkStart w:id="347" w:name="_Toc532128041"/>
      <w:bookmarkStart w:id="348" w:name="_Toc531698171"/>
      <w:r w:rsidRPr="00D63EA5">
        <w:rPr>
          <w:rFonts w:cs="Helvetica"/>
          <w:lang w:val="ka-GE"/>
        </w:rPr>
        <w:tab/>
      </w:r>
      <w:bookmarkStart w:id="349" w:name="_Toc533312244"/>
      <w:bookmarkStart w:id="350" w:name="_Toc533704622"/>
      <w:bookmarkStart w:id="351" w:name="_Toc533777023"/>
      <w:r w:rsidRPr="00D63EA5">
        <w:rPr>
          <w:rFonts w:ascii="Sylfaen" w:hAnsi="Sylfaen" w:cs="Sylfaen"/>
          <w:lang w:val="ka-GE"/>
        </w:rPr>
        <w:t>ყურადღება</w:t>
      </w:r>
      <w:r w:rsidRPr="00D63EA5">
        <w:rPr>
          <w:rFonts w:cs="Helvetica"/>
          <w:lang w:val="ka-GE"/>
        </w:rPr>
        <w:t xml:space="preserve"> </w:t>
      </w:r>
      <w:r w:rsidRPr="00D63EA5">
        <w:rPr>
          <w:rFonts w:ascii="Sylfaen" w:hAnsi="Sylfaen" w:cs="Sylfaen"/>
          <w:lang w:val="ka-GE"/>
        </w:rPr>
        <w:t>მიექცევა</w:t>
      </w:r>
      <w:r w:rsidRPr="00D63EA5">
        <w:rPr>
          <w:rFonts w:cs="Helvetica"/>
          <w:lang w:val="ka-GE"/>
        </w:rPr>
        <w:t xml:space="preserve"> </w:t>
      </w:r>
      <w:r w:rsidRPr="00D63EA5">
        <w:rPr>
          <w:rFonts w:ascii="Sylfaen" w:hAnsi="Sylfaen" w:cs="Sylfaen"/>
          <w:lang w:val="ka-GE"/>
        </w:rPr>
        <w:t>ახალგაზრდების</w:t>
      </w:r>
      <w:r w:rsidRPr="00D63EA5">
        <w:rPr>
          <w:rFonts w:cs="Helvetica"/>
          <w:lang w:val="ka-GE"/>
        </w:rPr>
        <w:t xml:space="preserve"> </w:t>
      </w:r>
      <w:r w:rsidRPr="00D63EA5">
        <w:rPr>
          <w:rFonts w:ascii="Sylfaen" w:hAnsi="Sylfaen" w:cs="Sylfaen"/>
          <w:lang w:val="ka-GE"/>
        </w:rPr>
        <w:t>ფორმალური</w:t>
      </w:r>
      <w:r w:rsidRPr="00D63EA5">
        <w:rPr>
          <w:rFonts w:cs="Helvetica"/>
          <w:lang w:val="ka-GE"/>
        </w:rPr>
        <w:t xml:space="preserve"> </w:t>
      </w:r>
      <w:r w:rsidRPr="00D63EA5">
        <w:rPr>
          <w:rFonts w:ascii="Sylfaen" w:hAnsi="Sylfaen" w:cs="Sylfaen"/>
          <w:lang w:val="ka-GE"/>
        </w:rPr>
        <w:t>განათლების</w:t>
      </w:r>
      <w:r w:rsidRPr="00D63EA5">
        <w:rPr>
          <w:rFonts w:cs="Helvetica"/>
          <w:lang w:val="ka-GE"/>
        </w:rPr>
        <w:t xml:space="preserve"> </w:t>
      </w:r>
      <w:r w:rsidRPr="00D63EA5">
        <w:rPr>
          <w:rFonts w:ascii="Sylfaen" w:hAnsi="Sylfaen" w:cs="Sylfaen"/>
          <w:lang w:val="ka-GE"/>
        </w:rPr>
        <w:t>მიტოვების</w:t>
      </w:r>
      <w:r w:rsidRPr="00D63EA5">
        <w:rPr>
          <w:rFonts w:cs="Helvetica"/>
          <w:lang w:val="ka-GE"/>
        </w:rPr>
        <w:t xml:space="preserve"> </w:t>
      </w:r>
      <w:r w:rsidRPr="00D63EA5">
        <w:rPr>
          <w:rFonts w:ascii="Sylfaen" w:hAnsi="Sylfaen" w:cs="Sylfaen"/>
          <w:lang w:val="ka-GE"/>
        </w:rPr>
        <w:t>პრევენციას</w:t>
      </w:r>
      <w:r w:rsidRPr="00D63EA5">
        <w:rPr>
          <w:rFonts w:cs="Helvetica"/>
          <w:lang w:val="ka-GE"/>
        </w:rPr>
        <w:t xml:space="preserve">,  </w:t>
      </w:r>
      <w:r w:rsidRPr="00D63EA5">
        <w:rPr>
          <w:rFonts w:ascii="Sylfaen" w:hAnsi="Sylfaen" w:cs="Sylfaen"/>
          <w:lang w:val="ka-GE"/>
        </w:rPr>
        <w:t>ასევე</w:t>
      </w:r>
      <w:r w:rsidRPr="00D63EA5">
        <w:rPr>
          <w:rFonts w:cs="Helvetica"/>
          <w:lang w:val="ka-GE"/>
        </w:rPr>
        <w:t xml:space="preserve"> </w:t>
      </w:r>
      <w:r w:rsidRPr="00D63EA5">
        <w:rPr>
          <w:rFonts w:ascii="Sylfaen" w:hAnsi="Sylfaen" w:cs="Sylfaen"/>
          <w:lang w:val="ka-GE"/>
        </w:rPr>
        <w:t>პროფესიულ</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უმაღლეს</w:t>
      </w:r>
      <w:r w:rsidRPr="00D63EA5">
        <w:rPr>
          <w:rFonts w:cs="Helvetica"/>
          <w:lang w:val="ka-GE"/>
        </w:rPr>
        <w:t xml:space="preserve"> </w:t>
      </w:r>
      <w:r w:rsidRPr="00D63EA5">
        <w:rPr>
          <w:rFonts w:ascii="Sylfaen" w:hAnsi="Sylfaen" w:cs="Sylfaen"/>
          <w:lang w:val="ka-GE"/>
        </w:rPr>
        <w:t>განათლებასა</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უწყვეტ</w:t>
      </w:r>
      <w:r w:rsidRPr="00D63EA5">
        <w:rPr>
          <w:rFonts w:cs="Helvetica"/>
          <w:lang w:val="ka-GE"/>
        </w:rPr>
        <w:t xml:space="preserve"> </w:t>
      </w:r>
      <w:r w:rsidRPr="00D63EA5">
        <w:rPr>
          <w:rFonts w:ascii="Sylfaen" w:hAnsi="Sylfaen" w:cs="Sylfaen"/>
          <w:lang w:val="ka-GE"/>
        </w:rPr>
        <w:t>განათლებაზე</w:t>
      </w:r>
      <w:r w:rsidRPr="00D63EA5">
        <w:rPr>
          <w:rFonts w:cs="Helvetica"/>
          <w:lang w:val="ka-GE"/>
        </w:rPr>
        <w:t xml:space="preserve"> </w:t>
      </w:r>
      <w:r w:rsidRPr="00D63EA5">
        <w:rPr>
          <w:rFonts w:ascii="Sylfaen" w:hAnsi="Sylfaen" w:cs="Sylfaen"/>
          <w:lang w:val="ka-GE"/>
        </w:rPr>
        <w:t>ხელმისაწვდომობის</w:t>
      </w:r>
      <w:r w:rsidRPr="00D63EA5">
        <w:rPr>
          <w:rFonts w:cs="Helvetica"/>
          <w:lang w:val="ka-GE"/>
        </w:rPr>
        <w:t xml:space="preserve"> </w:t>
      </w:r>
      <w:r w:rsidRPr="00D63EA5">
        <w:rPr>
          <w:rFonts w:ascii="Sylfaen" w:hAnsi="Sylfaen" w:cs="Sylfaen"/>
          <w:lang w:val="ka-GE"/>
        </w:rPr>
        <w:t>გაუმჯობესებას</w:t>
      </w:r>
      <w:r w:rsidRPr="00D63EA5">
        <w:rPr>
          <w:rFonts w:cs="Helvetica"/>
          <w:lang w:val="ka-GE"/>
        </w:rPr>
        <w:t xml:space="preserve">. </w:t>
      </w:r>
      <w:r w:rsidRPr="00D63EA5">
        <w:rPr>
          <w:rFonts w:ascii="Sylfaen" w:hAnsi="Sylfaen" w:cs="Sylfaen"/>
          <w:lang w:val="ka-GE"/>
        </w:rPr>
        <w:t>ამაში</w:t>
      </w:r>
      <w:r w:rsidRPr="00D63EA5">
        <w:rPr>
          <w:rFonts w:cs="Helvetica"/>
          <w:lang w:val="ka-GE"/>
        </w:rPr>
        <w:t xml:space="preserve"> </w:t>
      </w:r>
      <w:r w:rsidRPr="00D63EA5">
        <w:rPr>
          <w:rFonts w:ascii="Sylfaen" w:hAnsi="Sylfaen" w:cs="Sylfaen"/>
          <w:lang w:val="ka-GE"/>
        </w:rPr>
        <w:t>მნიშვნელოვან</w:t>
      </w:r>
      <w:r w:rsidRPr="00D63EA5">
        <w:rPr>
          <w:rFonts w:cs="Helvetica"/>
          <w:lang w:val="ka-GE"/>
        </w:rPr>
        <w:t xml:space="preserve"> </w:t>
      </w:r>
      <w:r w:rsidRPr="00D63EA5">
        <w:rPr>
          <w:rFonts w:ascii="Sylfaen" w:hAnsi="Sylfaen" w:cs="Sylfaen"/>
          <w:lang w:val="ka-GE"/>
        </w:rPr>
        <w:t>როლს</w:t>
      </w:r>
      <w:r w:rsidRPr="00D63EA5">
        <w:rPr>
          <w:rFonts w:cs="Helvetica"/>
          <w:lang w:val="ka-GE"/>
        </w:rPr>
        <w:t xml:space="preserve"> </w:t>
      </w:r>
      <w:r w:rsidRPr="00D63EA5">
        <w:rPr>
          <w:rFonts w:ascii="Sylfaen" w:hAnsi="Sylfaen" w:cs="Sylfaen"/>
          <w:lang w:val="ka-GE"/>
        </w:rPr>
        <w:t>შეასრულებს</w:t>
      </w:r>
      <w:r w:rsidRPr="00D63EA5">
        <w:rPr>
          <w:rFonts w:cs="Helvetica"/>
          <w:lang w:val="ka-GE"/>
        </w:rPr>
        <w:t xml:space="preserve"> </w:t>
      </w:r>
      <w:r w:rsidRPr="00D63EA5">
        <w:rPr>
          <w:rFonts w:ascii="Sylfaen" w:hAnsi="Sylfaen" w:cs="Sylfaen"/>
          <w:lang w:val="ka-GE"/>
        </w:rPr>
        <w:t>სწორი</w:t>
      </w:r>
      <w:r w:rsidRPr="00D63EA5">
        <w:rPr>
          <w:rFonts w:cs="Helvetica"/>
          <w:lang w:val="ka-GE"/>
        </w:rPr>
        <w:t xml:space="preserve"> </w:t>
      </w:r>
      <w:r w:rsidRPr="00D63EA5">
        <w:rPr>
          <w:rFonts w:ascii="Sylfaen" w:hAnsi="Sylfaen" w:cs="Sylfaen"/>
          <w:lang w:val="ka-GE"/>
        </w:rPr>
        <w:t>პროფორიენტაცია</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განათლების</w:t>
      </w:r>
      <w:r w:rsidRPr="00D63EA5">
        <w:rPr>
          <w:rFonts w:cs="Helvetica"/>
          <w:lang w:val="ka-GE"/>
        </w:rPr>
        <w:t xml:space="preserve"> </w:t>
      </w:r>
      <w:r w:rsidRPr="00D63EA5">
        <w:rPr>
          <w:rFonts w:ascii="Sylfaen" w:hAnsi="Sylfaen" w:cs="Sylfaen"/>
          <w:lang w:val="ka-GE"/>
        </w:rPr>
        <w:t>მიტოვების</w:t>
      </w:r>
      <w:r w:rsidRPr="00D63EA5">
        <w:rPr>
          <w:rFonts w:cs="Helvetica"/>
          <w:lang w:val="ka-GE"/>
        </w:rPr>
        <w:t xml:space="preserve"> </w:t>
      </w:r>
      <w:r w:rsidRPr="00D63EA5">
        <w:rPr>
          <w:rFonts w:ascii="Sylfaen" w:hAnsi="Sylfaen" w:cs="Sylfaen"/>
          <w:lang w:val="ka-GE"/>
        </w:rPr>
        <w:t>რისკის</w:t>
      </w:r>
      <w:r w:rsidRPr="00D63EA5">
        <w:rPr>
          <w:rFonts w:cs="Helvetica"/>
          <w:lang w:val="ka-GE"/>
        </w:rPr>
        <w:t xml:space="preserve"> </w:t>
      </w:r>
      <w:r w:rsidRPr="00D63EA5">
        <w:rPr>
          <w:rFonts w:ascii="Sylfaen" w:hAnsi="Sylfaen" w:cs="Sylfaen"/>
          <w:lang w:val="ka-GE"/>
        </w:rPr>
        <w:t>ქვეშ</w:t>
      </w:r>
      <w:r w:rsidRPr="00D63EA5">
        <w:rPr>
          <w:rFonts w:cs="Helvetica"/>
          <w:lang w:val="ka-GE"/>
        </w:rPr>
        <w:t xml:space="preserve"> </w:t>
      </w:r>
      <w:r w:rsidRPr="00D63EA5">
        <w:rPr>
          <w:rFonts w:ascii="Sylfaen" w:hAnsi="Sylfaen" w:cs="Sylfaen"/>
          <w:lang w:val="ka-GE"/>
        </w:rPr>
        <w:t>მყოფი</w:t>
      </w:r>
      <w:r w:rsidRPr="00D63EA5">
        <w:rPr>
          <w:rFonts w:cs="Helvetica"/>
          <w:lang w:val="ka-GE"/>
        </w:rPr>
        <w:t xml:space="preserve"> </w:t>
      </w:r>
      <w:r w:rsidRPr="00D63EA5">
        <w:rPr>
          <w:rFonts w:ascii="Sylfaen" w:hAnsi="Sylfaen" w:cs="Sylfaen"/>
          <w:lang w:val="ka-GE"/>
        </w:rPr>
        <w:t>სტუდენტების</w:t>
      </w:r>
      <w:r w:rsidRPr="00D63EA5">
        <w:rPr>
          <w:rFonts w:cs="Helvetica"/>
          <w:lang w:val="ka-GE"/>
        </w:rPr>
        <w:t xml:space="preserve"> </w:t>
      </w:r>
      <w:r w:rsidRPr="00D63EA5">
        <w:rPr>
          <w:rFonts w:ascii="Sylfaen" w:hAnsi="Sylfaen" w:cs="Sylfaen"/>
          <w:lang w:val="ka-GE"/>
        </w:rPr>
        <w:t>სწავლის</w:t>
      </w:r>
      <w:r w:rsidRPr="00D63EA5">
        <w:rPr>
          <w:rFonts w:cs="Helvetica"/>
          <w:lang w:val="ka-GE"/>
        </w:rPr>
        <w:t xml:space="preserve"> </w:t>
      </w:r>
      <w:r w:rsidRPr="00D63EA5">
        <w:rPr>
          <w:rFonts w:ascii="Sylfaen" w:hAnsi="Sylfaen" w:cs="Sylfaen"/>
          <w:lang w:val="ka-GE"/>
        </w:rPr>
        <w:t>ადრეულ</w:t>
      </w:r>
      <w:r w:rsidRPr="00D63EA5">
        <w:rPr>
          <w:rFonts w:cs="Helvetica"/>
          <w:lang w:val="ka-GE"/>
        </w:rPr>
        <w:t xml:space="preserve"> </w:t>
      </w:r>
      <w:r w:rsidRPr="00D63EA5">
        <w:rPr>
          <w:rFonts w:ascii="Sylfaen" w:hAnsi="Sylfaen" w:cs="Sylfaen"/>
          <w:lang w:val="ka-GE"/>
        </w:rPr>
        <w:t>ეტაპზე</w:t>
      </w:r>
      <w:r w:rsidRPr="00D63EA5">
        <w:rPr>
          <w:rFonts w:cs="Helvetica"/>
          <w:lang w:val="ka-GE"/>
        </w:rPr>
        <w:t xml:space="preserve"> </w:t>
      </w:r>
      <w:r w:rsidRPr="00D63EA5">
        <w:rPr>
          <w:rFonts w:ascii="Sylfaen" w:hAnsi="Sylfaen" w:cs="Sylfaen"/>
          <w:lang w:val="ka-GE"/>
        </w:rPr>
        <w:t>იდენტიფიკაცია</w:t>
      </w:r>
      <w:r w:rsidRPr="00D63EA5">
        <w:rPr>
          <w:rFonts w:cs="Helvetica"/>
          <w:lang w:val="ka-GE"/>
        </w:rPr>
        <w:t xml:space="preserve">.  </w:t>
      </w:r>
      <w:r w:rsidRPr="00D63EA5">
        <w:rPr>
          <w:rFonts w:ascii="Sylfaen" w:hAnsi="Sylfaen" w:cs="Sylfaen"/>
          <w:lang w:val="ka-GE"/>
        </w:rPr>
        <w:t>ინფორმირება</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ცნობიერების</w:t>
      </w:r>
      <w:r w:rsidRPr="00D63EA5">
        <w:rPr>
          <w:rFonts w:cs="Helvetica"/>
          <w:lang w:val="ka-GE"/>
        </w:rPr>
        <w:t xml:space="preserve"> </w:t>
      </w:r>
      <w:r w:rsidRPr="00D63EA5">
        <w:rPr>
          <w:rFonts w:ascii="Sylfaen" w:hAnsi="Sylfaen" w:cs="Sylfaen"/>
          <w:lang w:val="ka-GE"/>
        </w:rPr>
        <w:t>ამაღლება</w:t>
      </w:r>
      <w:r w:rsidRPr="00D63EA5">
        <w:rPr>
          <w:rFonts w:cs="Helvetica"/>
          <w:lang w:val="ka-GE"/>
        </w:rPr>
        <w:t xml:space="preserve">  </w:t>
      </w:r>
      <w:r w:rsidRPr="00D63EA5">
        <w:rPr>
          <w:rFonts w:ascii="Sylfaen" w:hAnsi="Sylfaen" w:cs="Sylfaen"/>
          <w:lang w:val="ka-GE"/>
        </w:rPr>
        <w:t>ამ</w:t>
      </w:r>
      <w:r w:rsidRPr="00D63EA5">
        <w:rPr>
          <w:rFonts w:cs="Helvetica"/>
          <w:lang w:val="ka-GE"/>
        </w:rPr>
        <w:t xml:space="preserve"> </w:t>
      </w:r>
      <w:r w:rsidRPr="00D63EA5">
        <w:rPr>
          <w:rFonts w:ascii="Sylfaen" w:hAnsi="Sylfaen" w:cs="Sylfaen"/>
          <w:lang w:val="ka-GE"/>
        </w:rPr>
        <w:t>პროცესის</w:t>
      </w:r>
      <w:r w:rsidRPr="00D63EA5">
        <w:rPr>
          <w:rFonts w:cs="Helvetica"/>
          <w:lang w:val="ka-GE"/>
        </w:rPr>
        <w:t xml:space="preserve"> </w:t>
      </w:r>
      <w:r w:rsidRPr="00D63EA5">
        <w:rPr>
          <w:rFonts w:ascii="Sylfaen" w:hAnsi="Sylfaen" w:cs="Sylfaen"/>
          <w:lang w:val="ka-GE"/>
        </w:rPr>
        <w:t>ძირითადი</w:t>
      </w:r>
      <w:r w:rsidRPr="00D63EA5">
        <w:rPr>
          <w:rFonts w:cs="Helvetica"/>
          <w:lang w:val="ka-GE"/>
        </w:rPr>
        <w:t xml:space="preserve"> </w:t>
      </w:r>
      <w:r w:rsidRPr="00D63EA5">
        <w:rPr>
          <w:rFonts w:ascii="Sylfaen" w:hAnsi="Sylfaen" w:cs="Sylfaen"/>
          <w:lang w:val="ka-GE"/>
        </w:rPr>
        <w:t>ელემენტი</w:t>
      </w:r>
      <w:r w:rsidRPr="00D63EA5">
        <w:rPr>
          <w:rFonts w:cs="Helvetica"/>
          <w:lang w:val="ka-GE"/>
        </w:rPr>
        <w:t xml:space="preserve"> </w:t>
      </w:r>
      <w:r w:rsidRPr="00D63EA5">
        <w:rPr>
          <w:rFonts w:ascii="Sylfaen" w:hAnsi="Sylfaen" w:cs="Sylfaen"/>
          <w:lang w:val="ka-GE"/>
        </w:rPr>
        <w:t>იქნება</w:t>
      </w:r>
      <w:r w:rsidRPr="00D63EA5">
        <w:rPr>
          <w:rFonts w:cs="Helvetica"/>
          <w:lang w:val="ka-GE"/>
        </w:rPr>
        <w:t xml:space="preserve">. </w:t>
      </w:r>
      <w:r w:rsidRPr="00D63EA5">
        <w:rPr>
          <w:rFonts w:ascii="Sylfaen" w:hAnsi="Sylfaen" w:cs="Sylfaen"/>
          <w:lang w:val="ka-GE"/>
        </w:rPr>
        <w:t>ახალგაზრდები</w:t>
      </w:r>
      <w:r w:rsidRPr="00D63EA5">
        <w:rPr>
          <w:rFonts w:cs="Helvetica"/>
          <w:lang w:val="ka-GE"/>
        </w:rPr>
        <w:t xml:space="preserve"> </w:t>
      </w:r>
      <w:r w:rsidRPr="00D63EA5">
        <w:rPr>
          <w:rFonts w:ascii="Sylfaen" w:hAnsi="Sylfaen" w:cs="Sylfaen"/>
          <w:lang w:val="ka-GE"/>
        </w:rPr>
        <w:t>მიიღებენ</w:t>
      </w:r>
      <w:r w:rsidRPr="00D63EA5">
        <w:rPr>
          <w:rFonts w:cs="Helvetica"/>
          <w:lang w:val="ka-GE"/>
        </w:rPr>
        <w:t xml:space="preserve"> </w:t>
      </w:r>
      <w:r w:rsidRPr="00D63EA5">
        <w:rPr>
          <w:rFonts w:ascii="Sylfaen" w:hAnsi="Sylfaen" w:cs="Sylfaen"/>
          <w:lang w:val="ka-GE"/>
        </w:rPr>
        <w:t>ინფორმაციას</w:t>
      </w:r>
      <w:r w:rsidRPr="00D63EA5">
        <w:rPr>
          <w:rFonts w:cs="Helvetica"/>
          <w:lang w:val="ka-GE"/>
        </w:rPr>
        <w:t xml:space="preserve"> </w:t>
      </w:r>
      <w:r w:rsidRPr="00D63EA5">
        <w:rPr>
          <w:rFonts w:ascii="Sylfaen" w:hAnsi="Sylfaen" w:cs="Sylfaen"/>
          <w:lang w:val="ka-GE"/>
        </w:rPr>
        <w:t>კონკრეტულ</w:t>
      </w:r>
      <w:r w:rsidRPr="00D63EA5">
        <w:rPr>
          <w:rFonts w:cs="Helvetica"/>
          <w:lang w:val="ka-GE"/>
        </w:rPr>
        <w:t xml:space="preserve"> </w:t>
      </w:r>
      <w:r w:rsidRPr="00D63EA5">
        <w:rPr>
          <w:rFonts w:ascii="Sylfaen" w:hAnsi="Sylfaen" w:cs="Sylfaen"/>
          <w:lang w:val="ka-GE"/>
        </w:rPr>
        <w:t>რეგიონებში</w:t>
      </w:r>
      <w:r w:rsidRPr="00D63EA5">
        <w:rPr>
          <w:rFonts w:cs="Helvetica"/>
          <w:lang w:val="ka-GE"/>
        </w:rPr>
        <w:t xml:space="preserve"> </w:t>
      </w:r>
      <w:r w:rsidRPr="00D63EA5">
        <w:rPr>
          <w:rFonts w:ascii="Sylfaen" w:hAnsi="Sylfaen" w:cs="Sylfaen"/>
          <w:lang w:val="ka-GE"/>
        </w:rPr>
        <w:t>საგანმანათლებლო</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დასაქმების</w:t>
      </w:r>
      <w:r w:rsidRPr="00D63EA5">
        <w:rPr>
          <w:rFonts w:cs="Helvetica"/>
          <w:lang w:val="ka-GE"/>
        </w:rPr>
        <w:t xml:space="preserve"> </w:t>
      </w:r>
      <w:r w:rsidRPr="00D63EA5">
        <w:rPr>
          <w:rFonts w:ascii="Sylfaen" w:hAnsi="Sylfaen" w:cs="Sylfaen"/>
          <w:lang w:val="ka-GE"/>
        </w:rPr>
        <w:t>შესაძლებლობების</w:t>
      </w:r>
      <w:r w:rsidRPr="00D63EA5">
        <w:rPr>
          <w:rFonts w:cs="Helvetica"/>
          <w:lang w:val="ka-GE"/>
        </w:rPr>
        <w:t xml:space="preserve"> </w:t>
      </w:r>
      <w:r w:rsidRPr="00D63EA5">
        <w:rPr>
          <w:rFonts w:ascii="Sylfaen" w:hAnsi="Sylfaen" w:cs="Sylfaen"/>
          <w:lang w:val="ka-GE"/>
        </w:rPr>
        <w:t>შესახებ</w:t>
      </w:r>
      <w:r w:rsidRPr="00D63EA5">
        <w:rPr>
          <w:rFonts w:cs="Helvetica"/>
          <w:lang w:val="ka-GE"/>
        </w:rPr>
        <w:t>.</w:t>
      </w:r>
      <w:bookmarkEnd w:id="347"/>
      <w:bookmarkEnd w:id="348"/>
      <w:bookmarkEnd w:id="349"/>
      <w:bookmarkEnd w:id="350"/>
      <w:bookmarkEnd w:id="351"/>
      <w:r w:rsidRPr="00D63EA5">
        <w:rPr>
          <w:rFonts w:cs="Helvetica"/>
          <w:lang w:val="ka-GE"/>
        </w:rPr>
        <w:t xml:space="preserve">   </w:t>
      </w:r>
    </w:p>
    <w:p w14:paraId="5BCEC1FA" w14:textId="6D5072AB" w:rsidR="002462CA" w:rsidRPr="00D63EA5" w:rsidRDefault="002462CA" w:rsidP="002462CA">
      <w:pPr>
        <w:jc w:val="both"/>
        <w:rPr>
          <w:rFonts w:cs="Helvetica"/>
          <w:lang w:val="ka-GE"/>
        </w:rPr>
      </w:pPr>
      <w:r w:rsidRPr="00D63EA5">
        <w:rPr>
          <w:rFonts w:cs="Helvetica"/>
          <w:lang w:val="ka-GE"/>
        </w:rPr>
        <w:tab/>
      </w:r>
      <w:bookmarkStart w:id="352" w:name="_Toc533312245"/>
      <w:bookmarkStart w:id="353" w:name="_Toc533704623"/>
      <w:bookmarkStart w:id="354" w:name="_Toc533777024"/>
      <w:r w:rsidRPr="00D63EA5">
        <w:rPr>
          <w:rFonts w:ascii="Sylfaen" w:hAnsi="Sylfaen" w:cs="Sylfaen"/>
          <w:lang w:val="ka-GE"/>
        </w:rPr>
        <w:t>აქცენტი</w:t>
      </w:r>
      <w:r w:rsidRPr="00D63EA5">
        <w:rPr>
          <w:rFonts w:cs="Helvetica"/>
          <w:lang w:val="ka-GE"/>
        </w:rPr>
        <w:t xml:space="preserve"> </w:t>
      </w:r>
      <w:r w:rsidRPr="00D63EA5">
        <w:rPr>
          <w:rFonts w:ascii="Sylfaen" w:hAnsi="Sylfaen" w:cs="Sylfaen"/>
          <w:lang w:val="ka-GE"/>
        </w:rPr>
        <w:t>გაკეთდება</w:t>
      </w:r>
      <w:r w:rsidRPr="00D63EA5">
        <w:rPr>
          <w:rFonts w:cs="Helvetica"/>
          <w:lang w:val="ka-GE"/>
        </w:rPr>
        <w:t xml:space="preserve"> </w:t>
      </w:r>
      <w:r w:rsidRPr="00D63EA5">
        <w:rPr>
          <w:rFonts w:ascii="Sylfaen" w:hAnsi="Sylfaen" w:cs="Sylfaen"/>
          <w:lang w:val="ka-GE"/>
        </w:rPr>
        <w:t>დასაქმებისათვის</w:t>
      </w:r>
      <w:r w:rsidRPr="00D63EA5">
        <w:rPr>
          <w:rFonts w:cs="Helvetica"/>
          <w:lang w:val="ka-GE"/>
        </w:rPr>
        <w:t xml:space="preserve"> </w:t>
      </w:r>
      <w:r w:rsidRPr="00D63EA5">
        <w:rPr>
          <w:rFonts w:ascii="Sylfaen" w:hAnsi="Sylfaen" w:cs="Sylfaen"/>
          <w:lang w:val="ka-GE"/>
        </w:rPr>
        <w:t>საჭირო</w:t>
      </w:r>
      <w:r w:rsidRPr="00D63EA5">
        <w:rPr>
          <w:rFonts w:cs="Helvetica"/>
          <w:lang w:val="ka-GE"/>
        </w:rPr>
        <w:t xml:space="preserve"> </w:t>
      </w:r>
      <w:r w:rsidRPr="00D63EA5">
        <w:rPr>
          <w:rFonts w:ascii="Sylfaen" w:hAnsi="Sylfaen" w:cs="Sylfaen"/>
          <w:lang w:val="ka-GE"/>
        </w:rPr>
        <w:t>კომპეტენციების</w:t>
      </w:r>
      <w:r w:rsidRPr="00D63EA5">
        <w:rPr>
          <w:rFonts w:cs="Helvetica"/>
          <w:lang w:val="ka-GE"/>
        </w:rPr>
        <w:t xml:space="preserve"> </w:t>
      </w:r>
      <w:r w:rsidRPr="00D63EA5">
        <w:rPr>
          <w:rFonts w:ascii="Sylfaen" w:hAnsi="Sylfaen" w:cs="Sylfaen"/>
          <w:lang w:val="ka-GE"/>
        </w:rPr>
        <w:t>განვითარებაზე</w:t>
      </w:r>
      <w:r w:rsidRPr="00D63EA5">
        <w:rPr>
          <w:rFonts w:cs="Helvetica"/>
          <w:lang w:val="ka-GE"/>
        </w:rPr>
        <w:t xml:space="preserve">, </w:t>
      </w:r>
      <w:r w:rsidRPr="00D63EA5">
        <w:rPr>
          <w:rFonts w:ascii="Sylfaen" w:hAnsi="Sylfaen" w:cs="Sylfaen"/>
          <w:lang w:val="ka-GE"/>
        </w:rPr>
        <w:t>როგორც</w:t>
      </w:r>
      <w:r w:rsidRPr="00D63EA5">
        <w:rPr>
          <w:rFonts w:cs="Helvetica"/>
          <w:lang w:val="ka-GE"/>
        </w:rPr>
        <w:t xml:space="preserve"> </w:t>
      </w:r>
      <w:r w:rsidRPr="00D63EA5">
        <w:rPr>
          <w:rFonts w:ascii="Sylfaen" w:hAnsi="Sylfaen" w:cs="Sylfaen"/>
          <w:lang w:val="ka-GE"/>
        </w:rPr>
        <w:t>ფორმალური</w:t>
      </w:r>
      <w:r w:rsidRPr="00D63EA5">
        <w:rPr>
          <w:rFonts w:cs="Helvetica"/>
          <w:lang w:val="ka-GE"/>
        </w:rPr>
        <w:t xml:space="preserve">, </w:t>
      </w:r>
      <w:r w:rsidRPr="00D63EA5">
        <w:rPr>
          <w:rFonts w:ascii="Sylfaen" w:hAnsi="Sylfaen" w:cs="Sylfaen"/>
          <w:lang w:val="ka-GE"/>
        </w:rPr>
        <w:t>ისე</w:t>
      </w:r>
      <w:r w:rsidRPr="00D63EA5">
        <w:rPr>
          <w:rFonts w:cs="Helvetica"/>
          <w:lang w:val="ka-GE"/>
        </w:rPr>
        <w:t xml:space="preserve"> </w:t>
      </w:r>
      <w:r w:rsidRPr="00D63EA5">
        <w:rPr>
          <w:rFonts w:ascii="Sylfaen" w:hAnsi="Sylfaen" w:cs="Sylfaen"/>
          <w:lang w:val="ka-GE"/>
        </w:rPr>
        <w:t>არაფორმალური</w:t>
      </w:r>
      <w:r w:rsidRPr="00D63EA5">
        <w:rPr>
          <w:rFonts w:cs="Helvetica"/>
          <w:lang w:val="ka-GE"/>
        </w:rPr>
        <w:t xml:space="preserve"> </w:t>
      </w:r>
      <w:r w:rsidRPr="00D63EA5">
        <w:rPr>
          <w:rFonts w:ascii="Sylfaen" w:hAnsi="Sylfaen" w:cs="Sylfaen"/>
          <w:lang w:val="ka-GE"/>
        </w:rPr>
        <w:t>განათლების</w:t>
      </w:r>
      <w:r w:rsidRPr="00D63EA5">
        <w:rPr>
          <w:rFonts w:cs="Helvetica"/>
          <w:lang w:val="ka-GE"/>
        </w:rPr>
        <w:t xml:space="preserve"> </w:t>
      </w:r>
      <w:r w:rsidRPr="00D63EA5">
        <w:rPr>
          <w:rFonts w:ascii="Sylfaen" w:hAnsi="Sylfaen" w:cs="Sylfaen"/>
          <w:lang w:val="ka-GE"/>
        </w:rPr>
        <w:t>გზით</w:t>
      </w:r>
      <w:r w:rsidRPr="00D63EA5">
        <w:rPr>
          <w:rFonts w:cs="Helvetica"/>
          <w:lang w:val="ka-GE"/>
        </w:rPr>
        <w:t xml:space="preserve">. </w:t>
      </w:r>
      <w:r w:rsidRPr="00D63EA5">
        <w:rPr>
          <w:rFonts w:ascii="Sylfaen" w:hAnsi="Sylfaen" w:cs="Sylfaen"/>
          <w:lang w:val="ka-GE"/>
        </w:rPr>
        <w:t>გათვალისწინებულ</w:t>
      </w:r>
      <w:r w:rsidR="00642FC5">
        <w:rPr>
          <w:rFonts w:ascii="Sylfaen" w:hAnsi="Sylfaen" w:cs="Sylfaen"/>
          <w:lang w:val="ka-GE"/>
        </w:rPr>
        <w:t>ი</w:t>
      </w:r>
      <w:r w:rsidRPr="00D63EA5">
        <w:rPr>
          <w:rFonts w:cs="Helvetica"/>
          <w:lang w:val="ka-GE"/>
        </w:rPr>
        <w:t xml:space="preserve"> </w:t>
      </w:r>
      <w:r w:rsidRPr="00D63EA5">
        <w:rPr>
          <w:rFonts w:ascii="Sylfaen" w:hAnsi="Sylfaen" w:cs="Sylfaen"/>
          <w:lang w:val="ka-GE"/>
        </w:rPr>
        <w:t>იქნება</w:t>
      </w:r>
      <w:r w:rsidRPr="00D63EA5">
        <w:rPr>
          <w:rFonts w:cs="Helvetica"/>
          <w:lang w:val="ka-GE"/>
        </w:rPr>
        <w:t xml:space="preserve"> </w:t>
      </w:r>
      <w:r w:rsidRPr="00D63EA5">
        <w:rPr>
          <w:rFonts w:ascii="Sylfaen" w:hAnsi="Sylfaen" w:cs="Sylfaen"/>
          <w:lang w:val="ka-GE"/>
        </w:rPr>
        <w:t>ევროსაბჭოს</w:t>
      </w:r>
      <w:r w:rsidRPr="00D63EA5">
        <w:rPr>
          <w:rFonts w:cs="Helvetica"/>
          <w:lang w:val="ka-GE"/>
        </w:rPr>
        <w:t xml:space="preserve"> </w:t>
      </w:r>
      <w:r w:rsidRPr="00D63EA5">
        <w:rPr>
          <w:rFonts w:ascii="Sylfaen" w:hAnsi="Sylfaen" w:cs="Sylfaen"/>
          <w:lang w:val="ka-GE"/>
        </w:rPr>
        <w:t>რეკომენდაცია</w:t>
      </w:r>
      <w:r w:rsidRPr="00D63EA5">
        <w:rPr>
          <w:rFonts w:cs="Helvetica"/>
          <w:lang w:val="ka-GE"/>
        </w:rPr>
        <w:t xml:space="preserve">, </w:t>
      </w:r>
      <w:r w:rsidRPr="00D63EA5">
        <w:rPr>
          <w:rFonts w:ascii="Sylfaen" w:hAnsi="Sylfaen" w:cs="Sylfaen"/>
          <w:lang w:val="ka-GE"/>
        </w:rPr>
        <w:t>რომლის</w:t>
      </w:r>
      <w:r w:rsidRPr="00D63EA5">
        <w:rPr>
          <w:rFonts w:cs="Helvetica"/>
          <w:lang w:val="ka-GE"/>
        </w:rPr>
        <w:t xml:space="preserve"> </w:t>
      </w:r>
      <w:r w:rsidRPr="00D63EA5">
        <w:rPr>
          <w:rFonts w:ascii="Sylfaen" w:hAnsi="Sylfaen" w:cs="Sylfaen"/>
          <w:lang w:val="ka-GE"/>
        </w:rPr>
        <w:t>თანახმად</w:t>
      </w:r>
      <w:r w:rsidRPr="00D63EA5">
        <w:rPr>
          <w:rFonts w:cs="Helvetica"/>
          <w:lang w:val="ka-GE"/>
        </w:rPr>
        <w:t xml:space="preserve">, </w:t>
      </w:r>
      <w:r w:rsidRPr="00D63EA5">
        <w:rPr>
          <w:rFonts w:ascii="Sylfaen" w:hAnsi="Sylfaen" w:cs="Sylfaen"/>
          <w:lang w:val="ka-GE"/>
        </w:rPr>
        <w:t>საკვანძო</w:t>
      </w:r>
      <w:r w:rsidRPr="00D63EA5">
        <w:rPr>
          <w:rFonts w:cs="Helvetica"/>
          <w:lang w:val="ka-GE"/>
        </w:rPr>
        <w:t>/</w:t>
      </w:r>
      <w:r w:rsidRPr="00D63EA5">
        <w:rPr>
          <w:rFonts w:ascii="Sylfaen" w:hAnsi="Sylfaen" w:cs="Sylfaen"/>
          <w:lang w:val="ka-GE"/>
        </w:rPr>
        <w:t>ძირითადი</w:t>
      </w:r>
      <w:r w:rsidRPr="00D63EA5">
        <w:rPr>
          <w:rFonts w:cs="Helvetica"/>
          <w:lang w:val="ka-GE"/>
        </w:rPr>
        <w:t xml:space="preserve"> </w:t>
      </w:r>
      <w:r w:rsidRPr="00D63EA5">
        <w:rPr>
          <w:rFonts w:ascii="Sylfaen" w:hAnsi="Sylfaen" w:cs="Sylfaen"/>
          <w:lang w:val="ka-GE"/>
        </w:rPr>
        <w:t>კომპეტენციების</w:t>
      </w:r>
      <w:r w:rsidRPr="00D63EA5">
        <w:rPr>
          <w:rFonts w:cs="Helvetica"/>
          <w:lang w:val="ka-GE"/>
        </w:rPr>
        <w:t xml:space="preserve"> </w:t>
      </w:r>
      <w:r w:rsidRPr="00D63EA5">
        <w:rPr>
          <w:rFonts w:ascii="Sylfaen" w:hAnsi="Sylfaen" w:cs="Sylfaen"/>
          <w:lang w:val="ka-GE"/>
        </w:rPr>
        <w:t>განვითარება</w:t>
      </w:r>
      <w:r w:rsidRPr="00D63EA5">
        <w:rPr>
          <w:rFonts w:cs="Helvetica"/>
          <w:lang w:val="ka-GE"/>
        </w:rPr>
        <w:t xml:space="preserve"> </w:t>
      </w:r>
      <w:r w:rsidRPr="00D63EA5">
        <w:rPr>
          <w:rFonts w:ascii="Sylfaen" w:hAnsi="Sylfaen" w:cs="Sylfaen"/>
          <w:lang w:val="ka-GE"/>
        </w:rPr>
        <w:t>სამუშაო</w:t>
      </w:r>
      <w:r w:rsidRPr="00D63EA5">
        <w:rPr>
          <w:rFonts w:cs="Helvetica"/>
          <w:lang w:val="ka-GE"/>
        </w:rPr>
        <w:t xml:space="preserve"> </w:t>
      </w:r>
      <w:r w:rsidRPr="00D63EA5">
        <w:rPr>
          <w:rFonts w:ascii="Sylfaen" w:hAnsi="Sylfaen" w:cs="Sylfaen"/>
          <w:lang w:val="ka-GE"/>
        </w:rPr>
        <w:t>ძალის</w:t>
      </w:r>
      <w:r w:rsidRPr="00D63EA5">
        <w:rPr>
          <w:rFonts w:cs="Helvetica"/>
          <w:lang w:val="ka-GE"/>
        </w:rPr>
        <w:t xml:space="preserve"> </w:t>
      </w:r>
      <w:r w:rsidRPr="00D63EA5">
        <w:rPr>
          <w:rFonts w:ascii="Sylfaen" w:hAnsi="Sylfaen" w:cs="Sylfaen"/>
          <w:lang w:val="ka-GE"/>
        </w:rPr>
        <w:t>მოქნილობის</w:t>
      </w:r>
      <w:r w:rsidRPr="00D63EA5">
        <w:rPr>
          <w:rFonts w:cs="Helvetica"/>
          <w:lang w:val="ka-GE"/>
        </w:rPr>
        <w:t xml:space="preserve"> </w:t>
      </w:r>
      <w:r w:rsidRPr="00D63EA5">
        <w:rPr>
          <w:rFonts w:ascii="Sylfaen" w:hAnsi="Sylfaen" w:cs="Sylfaen"/>
          <w:lang w:val="ka-GE"/>
        </w:rPr>
        <w:t>მთავარი</w:t>
      </w:r>
      <w:r w:rsidRPr="00D63EA5">
        <w:rPr>
          <w:rFonts w:cs="Helvetica"/>
          <w:lang w:val="ka-GE"/>
        </w:rPr>
        <w:t xml:space="preserve"> </w:t>
      </w:r>
      <w:r w:rsidRPr="00D63EA5">
        <w:rPr>
          <w:rFonts w:ascii="Sylfaen" w:hAnsi="Sylfaen" w:cs="Sylfaen"/>
          <w:lang w:val="ka-GE"/>
        </w:rPr>
        <w:t>ელემენტია</w:t>
      </w:r>
      <w:r w:rsidRPr="00D63EA5">
        <w:rPr>
          <w:rFonts w:cs="Helvetica"/>
          <w:lang w:val="ka-GE"/>
        </w:rPr>
        <w:t xml:space="preserve">. </w:t>
      </w:r>
      <w:r w:rsidRPr="00D63EA5">
        <w:rPr>
          <w:rFonts w:ascii="Sylfaen" w:hAnsi="Sylfaen" w:cs="Sylfaen"/>
          <w:lang w:val="ka-GE"/>
        </w:rPr>
        <w:t>ეს</w:t>
      </w:r>
      <w:r w:rsidRPr="00D63EA5">
        <w:rPr>
          <w:rFonts w:cs="Helvetica"/>
          <w:lang w:val="ka-GE"/>
        </w:rPr>
        <w:t xml:space="preserve"> </w:t>
      </w:r>
      <w:r w:rsidRPr="00D63EA5">
        <w:rPr>
          <w:rFonts w:ascii="Sylfaen" w:hAnsi="Sylfaen" w:cs="Sylfaen"/>
          <w:lang w:val="ka-GE"/>
        </w:rPr>
        <w:t>ეხმარება</w:t>
      </w:r>
      <w:r w:rsidRPr="00D63EA5">
        <w:rPr>
          <w:rFonts w:cs="Helvetica"/>
          <w:lang w:val="ka-GE"/>
        </w:rPr>
        <w:t xml:space="preserve"> </w:t>
      </w:r>
      <w:r w:rsidRPr="00D63EA5">
        <w:rPr>
          <w:rFonts w:ascii="Sylfaen" w:hAnsi="Sylfaen" w:cs="Sylfaen"/>
          <w:lang w:val="ka-GE"/>
        </w:rPr>
        <w:t>ახალგაზრდებს</w:t>
      </w:r>
      <w:r w:rsidRPr="00D63EA5">
        <w:rPr>
          <w:rFonts w:cs="Helvetica"/>
          <w:lang w:val="ka-GE"/>
        </w:rPr>
        <w:t xml:space="preserve">, </w:t>
      </w:r>
      <w:r w:rsidRPr="00D63EA5">
        <w:rPr>
          <w:rFonts w:ascii="Sylfaen" w:hAnsi="Sylfaen" w:cs="Sylfaen"/>
          <w:lang w:val="ka-GE"/>
        </w:rPr>
        <w:t>სწრაფად</w:t>
      </w:r>
      <w:r w:rsidRPr="00D63EA5">
        <w:rPr>
          <w:rFonts w:cs="Helvetica"/>
          <w:lang w:val="ka-GE"/>
        </w:rPr>
        <w:t xml:space="preserve"> </w:t>
      </w:r>
      <w:r w:rsidRPr="00D63EA5">
        <w:rPr>
          <w:rFonts w:ascii="Sylfaen" w:hAnsi="Sylfaen" w:cs="Sylfaen"/>
          <w:lang w:val="ka-GE"/>
        </w:rPr>
        <w:t>მოერგონ</w:t>
      </w:r>
      <w:r w:rsidRPr="00D63EA5">
        <w:rPr>
          <w:rFonts w:cs="Helvetica"/>
          <w:lang w:val="ka-GE"/>
        </w:rPr>
        <w:t xml:space="preserve"> </w:t>
      </w:r>
      <w:r w:rsidRPr="00D63EA5">
        <w:rPr>
          <w:rFonts w:ascii="Sylfaen" w:hAnsi="Sylfaen" w:cs="Sylfaen"/>
          <w:lang w:val="ka-GE"/>
        </w:rPr>
        <w:t>ცვალებად</w:t>
      </w:r>
      <w:r w:rsidRPr="00D63EA5">
        <w:rPr>
          <w:rFonts w:cs="Helvetica"/>
          <w:lang w:val="ka-GE"/>
        </w:rPr>
        <w:t xml:space="preserve"> </w:t>
      </w:r>
      <w:r w:rsidRPr="00D63EA5">
        <w:rPr>
          <w:rFonts w:ascii="Sylfaen" w:hAnsi="Sylfaen" w:cs="Sylfaen"/>
          <w:lang w:val="ka-GE"/>
        </w:rPr>
        <w:t>შრომის</w:t>
      </w:r>
      <w:r w:rsidRPr="00D63EA5">
        <w:rPr>
          <w:rFonts w:cs="Helvetica"/>
          <w:lang w:val="ka-GE"/>
        </w:rPr>
        <w:t xml:space="preserve"> </w:t>
      </w:r>
      <w:r w:rsidRPr="00D63EA5">
        <w:rPr>
          <w:rFonts w:ascii="Sylfaen" w:hAnsi="Sylfaen" w:cs="Sylfaen"/>
          <w:lang w:val="ka-GE"/>
        </w:rPr>
        <w:t>ბაზარს</w:t>
      </w:r>
      <w:r w:rsidRPr="00D63EA5">
        <w:rPr>
          <w:rFonts w:cs="Helvetica"/>
          <w:lang w:val="ka-GE"/>
        </w:rPr>
        <w:t xml:space="preserve">. </w:t>
      </w:r>
      <w:r w:rsidRPr="00D63EA5">
        <w:rPr>
          <w:rFonts w:ascii="Sylfaen" w:hAnsi="Sylfaen" w:cs="Sylfaen"/>
          <w:lang w:val="ka-GE"/>
        </w:rPr>
        <w:t>აღნიშნული</w:t>
      </w:r>
      <w:r w:rsidRPr="00D63EA5">
        <w:rPr>
          <w:rFonts w:cs="Helvetica"/>
          <w:lang w:val="ka-GE"/>
        </w:rPr>
        <w:t xml:space="preserve"> </w:t>
      </w:r>
      <w:r w:rsidRPr="00D63EA5">
        <w:rPr>
          <w:rFonts w:ascii="Sylfaen" w:hAnsi="Sylfaen" w:cs="Sylfaen"/>
          <w:lang w:val="ka-GE"/>
        </w:rPr>
        <w:t>კომპეტენციების</w:t>
      </w:r>
      <w:r w:rsidRPr="00D63EA5">
        <w:rPr>
          <w:rFonts w:cs="Helvetica"/>
          <w:lang w:val="ka-GE"/>
        </w:rPr>
        <w:t xml:space="preserve"> </w:t>
      </w:r>
      <w:r w:rsidRPr="00D63EA5">
        <w:rPr>
          <w:rFonts w:ascii="Sylfaen" w:hAnsi="Sylfaen" w:cs="Sylfaen"/>
          <w:lang w:val="ka-GE"/>
        </w:rPr>
        <w:t>განვითარება</w:t>
      </w:r>
      <w:r w:rsidRPr="00D63EA5">
        <w:rPr>
          <w:rFonts w:cs="Helvetica"/>
          <w:lang w:val="ka-GE"/>
        </w:rPr>
        <w:t xml:space="preserve"> </w:t>
      </w:r>
      <w:r w:rsidRPr="00D63EA5">
        <w:rPr>
          <w:rFonts w:ascii="Sylfaen" w:hAnsi="Sylfaen" w:cs="Sylfaen"/>
          <w:lang w:val="ka-GE"/>
        </w:rPr>
        <w:t>გავლენას</w:t>
      </w:r>
      <w:r w:rsidRPr="00D63EA5">
        <w:rPr>
          <w:rFonts w:cs="Helvetica"/>
          <w:lang w:val="ka-GE"/>
        </w:rPr>
        <w:t xml:space="preserve"> </w:t>
      </w:r>
      <w:r w:rsidRPr="00D63EA5">
        <w:rPr>
          <w:rFonts w:ascii="Sylfaen" w:hAnsi="Sylfaen" w:cs="Sylfaen"/>
          <w:lang w:val="ka-GE"/>
        </w:rPr>
        <w:t>ახდენს</w:t>
      </w:r>
      <w:r w:rsidRPr="00D63EA5">
        <w:rPr>
          <w:rFonts w:cs="Helvetica"/>
          <w:lang w:val="ka-GE"/>
        </w:rPr>
        <w:t xml:space="preserve"> </w:t>
      </w:r>
      <w:r w:rsidRPr="00D63EA5">
        <w:rPr>
          <w:rFonts w:ascii="Sylfaen" w:hAnsi="Sylfaen" w:cs="Sylfaen"/>
          <w:lang w:val="ka-GE"/>
        </w:rPr>
        <w:t>ინოვაციებისა</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პროდუქტიულობის</w:t>
      </w:r>
      <w:r w:rsidRPr="00D63EA5">
        <w:rPr>
          <w:rFonts w:cs="Helvetica"/>
          <w:lang w:val="ka-GE"/>
        </w:rPr>
        <w:t xml:space="preserve"> </w:t>
      </w:r>
      <w:r w:rsidRPr="00D63EA5">
        <w:rPr>
          <w:rFonts w:ascii="Sylfaen" w:hAnsi="Sylfaen" w:cs="Sylfaen"/>
          <w:lang w:val="ka-GE"/>
        </w:rPr>
        <w:t>ზრდაზეც</w:t>
      </w:r>
      <w:r w:rsidRPr="00D63EA5">
        <w:rPr>
          <w:rFonts w:cs="Helvetica"/>
          <w:lang w:val="ka-GE"/>
        </w:rPr>
        <w:t xml:space="preserve"> </w:t>
      </w:r>
      <w:r w:rsidRPr="00D63EA5">
        <w:rPr>
          <w:rStyle w:val="FootnoteReference"/>
          <w:rFonts w:ascii="Sylfaen" w:eastAsia="Helvetica" w:hAnsi="Sylfaen"/>
          <w:szCs w:val="22"/>
        </w:rPr>
        <w:footnoteReference w:id="47"/>
      </w:r>
      <w:bookmarkEnd w:id="352"/>
      <w:bookmarkEnd w:id="353"/>
      <w:bookmarkEnd w:id="354"/>
      <w:r w:rsidRPr="00D63EA5">
        <w:rPr>
          <w:rFonts w:cs="Helvetica"/>
          <w:lang w:val="ka-GE"/>
        </w:rPr>
        <w:t>.</w:t>
      </w:r>
    </w:p>
    <w:p w14:paraId="25F48530" w14:textId="77777777" w:rsidR="002462CA" w:rsidRPr="00D63EA5" w:rsidRDefault="002462CA" w:rsidP="002462CA">
      <w:pPr>
        <w:jc w:val="both"/>
        <w:rPr>
          <w:rFonts w:ascii="Sylfaen" w:hAnsi="Sylfaen" w:cs="Sylfaen"/>
          <w:lang w:val="ka-GE"/>
        </w:rPr>
      </w:pPr>
      <w:r w:rsidRPr="00D63EA5">
        <w:rPr>
          <w:rFonts w:cs="Helvetica"/>
          <w:lang w:val="ka-GE"/>
        </w:rPr>
        <w:tab/>
      </w:r>
      <w:r w:rsidRPr="00D63EA5">
        <w:rPr>
          <w:rFonts w:ascii="Sylfaen" w:hAnsi="Sylfaen" w:cs="Sylfaen"/>
          <w:lang w:val="ka-GE"/>
        </w:rPr>
        <w:t>სამუშაოს</w:t>
      </w:r>
      <w:r w:rsidRPr="00D63EA5">
        <w:rPr>
          <w:rFonts w:cs="Helvetica"/>
          <w:lang w:val="ka-GE"/>
        </w:rPr>
        <w:t xml:space="preserve"> </w:t>
      </w:r>
      <w:r w:rsidRPr="00D63EA5">
        <w:rPr>
          <w:rFonts w:ascii="Sylfaen" w:hAnsi="Sylfaen" w:cs="Sylfaen"/>
          <w:lang w:val="ka-GE"/>
        </w:rPr>
        <w:t>გამოცდილების</w:t>
      </w:r>
      <w:r w:rsidRPr="00D63EA5">
        <w:rPr>
          <w:rFonts w:cs="Helvetica"/>
          <w:lang w:val="ka-GE"/>
        </w:rPr>
        <w:t xml:space="preserve"> </w:t>
      </w:r>
      <w:r w:rsidRPr="00D63EA5">
        <w:rPr>
          <w:rFonts w:ascii="Sylfaen" w:hAnsi="Sylfaen" w:cs="Sylfaen"/>
          <w:lang w:val="ka-GE"/>
        </w:rPr>
        <w:t>მისაღებად</w:t>
      </w:r>
      <w:r w:rsidRPr="00D63EA5">
        <w:rPr>
          <w:rFonts w:cs="Helvetica"/>
          <w:lang w:val="ka-GE"/>
        </w:rPr>
        <w:t xml:space="preserve"> </w:t>
      </w:r>
      <w:r w:rsidRPr="00D63EA5">
        <w:rPr>
          <w:rFonts w:ascii="Sylfaen" w:hAnsi="Sylfaen" w:cs="Sylfaen"/>
          <w:lang w:val="ka-GE"/>
        </w:rPr>
        <w:t>მოხდება</w:t>
      </w:r>
      <w:r w:rsidRPr="00D63EA5">
        <w:rPr>
          <w:rFonts w:cs="Helvetica"/>
          <w:lang w:val="ka-GE"/>
        </w:rPr>
        <w:t xml:space="preserve"> </w:t>
      </w:r>
      <w:r w:rsidRPr="00D63EA5">
        <w:rPr>
          <w:rFonts w:ascii="Sylfaen" w:hAnsi="Sylfaen" w:cs="Sylfaen"/>
          <w:lang w:val="ka-GE"/>
        </w:rPr>
        <w:t>სამუშაოზე</w:t>
      </w:r>
      <w:r w:rsidRPr="00D63EA5">
        <w:rPr>
          <w:rFonts w:cs="Helvetica"/>
          <w:lang w:val="ka-GE"/>
        </w:rPr>
        <w:t xml:space="preserve"> </w:t>
      </w:r>
      <w:r w:rsidRPr="00D63EA5">
        <w:rPr>
          <w:rFonts w:ascii="Sylfaen" w:hAnsi="Sylfaen" w:cs="Sylfaen"/>
          <w:lang w:val="ka-GE"/>
        </w:rPr>
        <w:t>დაფუძნებული</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დუალური</w:t>
      </w:r>
      <w:r w:rsidRPr="00D63EA5">
        <w:rPr>
          <w:rFonts w:cs="Helvetica"/>
          <w:lang w:val="ka-GE"/>
        </w:rPr>
        <w:t xml:space="preserve"> </w:t>
      </w:r>
      <w:r w:rsidRPr="00D63EA5">
        <w:rPr>
          <w:rFonts w:ascii="Sylfaen" w:hAnsi="Sylfaen" w:cs="Sylfaen"/>
          <w:lang w:val="ka-GE"/>
        </w:rPr>
        <w:t>განათლების</w:t>
      </w:r>
      <w:r w:rsidRPr="00D63EA5">
        <w:rPr>
          <w:rFonts w:cs="Helvetica"/>
          <w:lang w:val="ka-GE"/>
        </w:rPr>
        <w:t xml:space="preserve">, </w:t>
      </w:r>
      <w:r w:rsidRPr="00D63EA5">
        <w:rPr>
          <w:rFonts w:ascii="Sylfaen" w:hAnsi="Sylfaen" w:cs="Sylfaen"/>
          <w:lang w:val="ka-GE"/>
        </w:rPr>
        <w:t>ახალგაზრდებისთვის</w:t>
      </w:r>
      <w:r w:rsidRPr="00D63EA5">
        <w:rPr>
          <w:rFonts w:cs="Helvetica"/>
          <w:lang w:val="ka-GE"/>
        </w:rPr>
        <w:t xml:space="preserve"> </w:t>
      </w:r>
      <w:r w:rsidRPr="00D63EA5">
        <w:rPr>
          <w:rFonts w:ascii="Sylfaen" w:hAnsi="Sylfaen" w:cs="Sylfaen"/>
          <w:lang w:val="ka-GE"/>
        </w:rPr>
        <w:t>სტაჟირების</w:t>
      </w:r>
      <w:r w:rsidRPr="00D63EA5">
        <w:rPr>
          <w:rFonts w:cs="Helvetica"/>
          <w:lang w:val="ka-GE"/>
        </w:rPr>
        <w:t xml:space="preserve">, </w:t>
      </w:r>
      <w:r w:rsidRPr="00D63EA5">
        <w:rPr>
          <w:rFonts w:ascii="Sylfaen" w:hAnsi="Sylfaen" w:cs="Sylfaen"/>
          <w:lang w:val="ka-GE"/>
        </w:rPr>
        <w:t>სეზონური</w:t>
      </w:r>
      <w:r w:rsidRPr="00D63EA5">
        <w:rPr>
          <w:rFonts w:cs="Helvetica"/>
          <w:lang w:val="ka-GE"/>
        </w:rPr>
        <w:t xml:space="preserve">, </w:t>
      </w:r>
      <w:r w:rsidRPr="00D63EA5">
        <w:rPr>
          <w:rFonts w:ascii="Sylfaen" w:hAnsi="Sylfaen" w:cs="Sylfaen"/>
          <w:lang w:val="ka-GE"/>
        </w:rPr>
        <w:t>სტუდენტური</w:t>
      </w:r>
      <w:r w:rsidRPr="00D63EA5">
        <w:rPr>
          <w:rFonts w:cs="Helvetica"/>
          <w:lang w:val="ka-GE"/>
        </w:rPr>
        <w:t xml:space="preserve">, </w:t>
      </w:r>
      <w:r w:rsidRPr="00D63EA5">
        <w:rPr>
          <w:rFonts w:ascii="Sylfaen" w:hAnsi="Sylfaen" w:cs="Sylfaen"/>
          <w:lang w:val="ka-GE"/>
        </w:rPr>
        <w:t>საზაფხულო</w:t>
      </w:r>
      <w:r w:rsidRPr="00D63EA5">
        <w:rPr>
          <w:rFonts w:cs="Helvetica"/>
          <w:lang w:val="ka-GE"/>
        </w:rPr>
        <w:t xml:space="preserve">  </w:t>
      </w:r>
      <w:r w:rsidRPr="00D63EA5">
        <w:rPr>
          <w:rFonts w:ascii="Sylfaen" w:hAnsi="Sylfaen" w:cs="Sylfaen"/>
          <w:lang w:val="ka-GE"/>
        </w:rPr>
        <w:t>სამუშაოების</w:t>
      </w:r>
      <w:r w:rsidRPr="00D63EA5">
        <w:rPr>
          <w:rFonts w:cs="Helvetica"/>
          <w:lang w:val="ka-GE"/>
        </w:rPr>
        <w:t xml:space="preserve"> </w:t>
      </w:r>
      <w:r w:rsidRPr="00D63EA5">
        <w:rPr>
          <w:rFonts w:ascii="Sylfaen" w:hAnsi="Sylfaen" w:cs="Sylfaen"/>
          <w:lang w:val="ka-GE"/>
        </w:rPr>
        <w:t>შეთავაზების</w:t>
      </w:r>
      <w:r w:rsidRPr="00D63EA5">
        <w:rPr>
          <w:rFonts w:cs="Helvetica"/>
          <w:lang w:val="ka-GE"/>
        </w:rPr>
        <w:t xml:space="preserve"> </w:t>
      </w:r>
      <w:r w:rsidRPr="00D63EA5">
        <w:rPr>
          <w:rFonts w:ascii="Sylfaen" w:hAnsi="Sylfaen" w:cs="Sylfaen"/>
          <w:lang w:val="ka-GE"/>
        </w:rPr>
        <w:t>ხელშეწყობა</w:t>
      </w:r>
      <w:r w:rsidRPr="00D63EA5">
        <w:rPr>
          <w:rFonts w:cs="Helvetica"/>
          <w:lang w:val="ka-GE"/>
        </w:rPr>
        <w:t xml:space="preserve">. </w:t>
      </w:r>
      <w:r w:rsidRPr="00D63EA5">
        <w:rPr>
          <w:rFonts w:ascii="Sylfaen" w:hAnsi="Sylfaen" w:cs="Sylfaen"/>
          <w:lang w:val="ka-GE"/>
        </w:rPr>
        <w:t>დაინერგება</w:t>
      </w:r>
      <w:r w:rsidRPr="00D63EA5">
        <w:rPr>
          <w:rFonts w:cs="Helvetica"/>
          <w:lang w:val="ka-GE"/>
        </w:rPr>
        <w:t xml:space="preserve"> </w:t>
      </w:r>
      <w:r w:rsidRPr="00D63EA5">
        <w:rPr>
          <w:rFonts w:ascii="Sylfaen" w:hAnsi="Sylfaen" w:cs="Sylfaen"/>
          <w:lang w:val="ka-GE"/>
        </w:rPr>
        <w:t>მოხალისეობრივი</w:t>
      </w:r>
      <w:r w:rsidRPr="00D63EA5">
        <w:rPr>
          <w:rFonts w:cs="Helvetica"/>
          <w:lang w:val="ka-GE"/>
        </w:rPr>
        <w:t xml:space="preserve"> </w:t>
      </w:r>
      <w:r w:rsidRPr="00D63EA5">
        <w:rPr>
          <w:rFonts w:ascii="Sylfaen" w:hAnsi="Sylfaen" w:cs="Sylfaen"/>
          <w:lang w:val="ka-GE"/>
        </w:rPr>
        <w:t>დასაქმების</w:t>
      </w:r>
      <w:r w:rsidRPr="00D63EA5">
        <w:rPr>
          <w:rFonts w:cs="Helvetica"/>
          <w:lang w:val="ka-GE"/>
        </w:rPr>
        <w:t xml:space="preserve"> </w:t>
      </w:r>
      <w:r w:rsidRPr="00D63EA5">
        <w:rPr>
          <w:rFonts w:ascii="Sylfaen" w:hAnsi="Sylfaen" w:cs="Sylfaen"/>
          <w:lang w:val="ka-GE"/>
        </w:rPr>
        <w:t>მხარდაჭერა</w:t>
      </w:r>
      <w:r w:rsidRPr="00D63EA5">
        <w:rPr>
          <w:rFonts w:cs="Helvetica"/>
          <w:lang w:val="ka-GE"/>
        </w:rPr>
        <w:t xml:space="preserve">,  </w:t>
      </w:r>
      <w:r w:rsidRPr="00D63EA5">
        <w:rPr>
          <w:rFonts w:ascii="Sylfaen" w:hAnsi="Sylfaen" w:cs="Sylfaen"/>
          <w:lang w:val="ka-GE"/>
        </w:rPr>
        <w:t>რაც</w:t>
      </w:r>
      <w:r w:rsidRPr="00D63EA5">
        <w:rPr>
          <w:rFonts w:cs="Helvetica"/>
          <w:lang w:val="ka-GE"/>
        </w:rPr>
        <w:t xml:space="preserve"> </w:t>
      </w:r>
      <w:r w:rsidRPr="00D63EA5">
        <w:rPr>
          <w:rFonts w:ascii="Sylfaen" w:hAnsi="Sylfaen" w:cs="Sylfaen"/>
          <w:lang w:val="ka-GE"/>
        </w:rPr>
        <w:t>საერთაშორისოდ</w:t>
      </w:r>
      <w:r w:rsidRPr="00D63EA5">
        <w:rPr>
          <w:rFonts w:cs="Helvetica"/>
          <w:lang w:val="ka-GE"/>
        </w:rPr>
        <w:t xml:space="preserve"> </w:t>
      </w:r>
      <w:r w:rsidRPr="00D63EA5">
        <w:rPr>
          <w:rFonts w:ascii="Sylfaen" w:hAnsi="Sylfaen" w:cs="Sylfaen"/>
          <w:lang w:val="ka-GE"/>
        </w:rPr>
        <w:t>კარგად</w:t>
      </w:r>
      <w:r w:rsidRPr="00D63EA5">
        <w:rPr>
          <w:rFonts w:cs="Helvetica"/>
          <w:lang w:val="ka-GE"/>
        </w:rPr>
        <w:t xml:space="preserve"> </w:t>
      </w:r>
      <w:r w:rsidRPr="00D63EA5">
        <w:rPr>
          <w:rFonts w:ascii="Sylfaen" w:hAnsi="Sylfaen" w:cs="Sylfaen"/>
          <w:lang w:val="ka-GE"/>
        </w:rPr>
        <w:t>აპრობირებული</w:t>
      </w:r>
      <w:r w:rsidRPr="00D63EA5">
        <w:rPr>
          <w:rFonts w:cs="Helvetica"/>
          <w:lang w:val="ka-GE"/>
        </w:rPr>
        <w:t xml:space="preserve"> </w:t>
      </w:r>
      <w:r w:rsidRPr="00D63EA5">
        <w:rPr>
          <w:rFonts w:ascii="Sylfaen" w:hAnsi="Sylfaen" w:cs="Sylfaen"/>
          <w:lang w:val="ka-GE"/>
        </w:rPr>
        <w:t>მიდგომაა</w:t>
      </w:r>
      <w:r w:rsidRPr="00D63EA5">
        <w:rPr>
          <w:rFonts w:cs="Helvetica"/>
          <w:lang w:val="ka-GE"/>
        </w:rPr>
        <w:t xml:space="preserve">. </w:t>
      </w:r>
      <w:r w:rsidRPr="00D63EA5">
        <w:rPr>
          <w:rFonts w:ascii="Sylfaen" w:hAnsi="Sylfaen" w:cs="Sylfaen"/>
          <w:lang w:val="ka-GE"/>
        </w:rPr>
        <w:t>ეს</w:t>
      </w:r>
      <w:r w:rsidRPr="00D63EA5">
        <w:rPr>
          <w:rFonts w:cs="Helvetica"/>
          <w:lang w:val="ka-GE"/>
        </w:rPr>
        <w:t xml:space="preserve"> </w:t>
      </w:r>
      <w:r w:rsidRPr="00D63EA5">
        <w:rPr>
          <w:rFonts w:ascii="Sylfaen" w:hAnsi="Sylfaen" w:cs="Sylfaen"/>
          <w:lang w:val="ka-GE"/>
        </w:rPr>
        <w:lastRenderedPageBreak/>
        <w:t>პრაქტიკა</w:t>
      </w:r>
      <w:r w:rsidRPr="00D63EA5">
        <w:rPr>
          <w:rFonts w:cs="Helvetica"/>
          <w:lang w:val="ka-GE"/>
        </w:rPr>
        <w:t xml:space="preserve"> </w:t>
      </w:r>
      <w:r w:rsidRPr="00D63EA5">
        <w:rPr>
          <w:rFonts w:ascii="Sylfaen" w:hAnsi="Sylfaen" w:cs="Sylfaen"/>
          <w:lang w:val="ka-GE"/>
        </w:rPr>
        <w:t>მომგებიანია</w:t>
      </w:r>
      <w:r w:rsidRPr="00D63EA5">
        <w:rPr>
          <w:rFonts w:cs="Helvetica"/>
          <w:lang w:val="ka-GE"/>
        </w:rPr>
        <w:t xml:space="preserve"> </w:t>
      </w:r>
      <w:r w:rsidRPr="00D63EA5">
        <w:rPr>
          <w:rFonts w:ascii="Sylfaen" w:hAnsi="Sylfaen" w:cs="Sylfaen"/>
          <w:lang w:val="ka-GE"/>
        </w:rPr>
        <w:t>ორივე</w:t>
      </w:r>
      <w:r w:rsidRPr="00D63EA5">
        <w:rPr>
          <w:rFonts w:cs="Helvetica"/>
          <w:lang w:val="ka-GE"/>
        </w:rPr>
        <w:t xml:space="preserve"> </w:t>
      </w:r>
      <w:r w:rsidRPr="00D63EA5">
        <w:rPr>
          <w:rFonts w:ascii="Sylfaen" w:hAnsi="Sylfaen" w:cs="Sylfaen"/>
          <w:lang w:val="ka-GE"/>
        </w:rPr>
        <w:t>მხარისთვის</w:t>
      </w:r>
      <w:r w:rsidRPr="00D63EA5">
        <w:rPr>
          <w:rFonts w:cs="Helvetica"/>
          <w:lang w:val="ka-GE"/>
        </w:rPr>
        <w:t xml:space="preserve">. </w:t>
      </w:r>
      <w:r w:rsidRPr="00D63EA5">
        <w:rPr>
          <w:rFonts w:ascii="Sylfaen" w:hAnsi="Sylfaen" w:cs="Sylfaen"/>
          <w:lang w:val="ka-GE"/>
        </w:rPr>
        <w:t>ახალგაზრდები</w:t>
      </w:r>
      <w:r w:rsidRPr="00D63EA5">
        <w:rPr>
          <w:rFonts w:cs="Helvetica"/>
          <w:lang w:val="ka-GE"/>
        </w:rPr>
        <w:t xml:space="preserve"> </w:t>
      </w:r>
      <w:r w:rsidRPr="00D63EA5">
        <w:rPr>
          <w:rFonts w:ascii="Sylfaen" w:hAnsi="Sylfaen" w:cs="Sylfaen"/>
          <w:lang w:val="ka-GE"/>
        </w:rPr>
        <w:t>იძენენ</w:t>
      </w:r>
      <w:r w:rsidRPr="00D63EA5">
        <w:rPr>
          <w:rFonts w:cs="Helvetica"/>
          <w:lang w:val="ka-GE"/>
        </w:rPr>
        <w:t xml:space="preserve"> </w:t>
      </w:r>
      <w:r w:rsidRPr="00D63EA5">
        <w:rPr>
          <w:rFonts w:ascii="Sylfaen" w:hAnsi="Sylfaen" w:cs="Sylfaen"/>
          <w:lang w:val="ka-GE"/>
        </w:rPr>
        <w:t>გამოცდილებას</w:t>
      </w:r>
      <w:r w:rsidRPr="00D63EA5">
        <w:rPr>
          <w:rFonts w:cs="Helvetica"/>
          <w:lang w:val="ka-GE"/>
        </w:rPr>
        <w:t xml:space="preserve">, </w:t>
      </w:r>
      <w:r w:rsidRPr="00D63EA5">
        <w:rPr>
          <w:rFonts w:ascii="Sylfaen" w:hAnsi="Sylfaen" w:cs="Sylfaen"/>
          <w:lang w:val="ka-GE"/>
        </w:rPr>
        <w:t>ხოლო</w:t>
      </w:r>
      <w:r w:rsidRPr="00D63EA5">
        <w:rPr>
          <w:rFonts w:cs="Helvetica"/>
          <w:lang w:val="ka-GE"/>
        </w:rPr>
        <w:t xml:space="preserve"> </w:t>
      </w:r>
      <w:r w:rsidRPr="00D63EA5">
        <w:rPr>
          <w:rFonts w:ascii="Sylfaen" w:hAnsi="Sylfaen" w:cs="Sylfaen"/>
          <w:lang w:val="ka-GE"/>
        </w:rPr>
        <w:t>საჯარო</w:t>
      </w:r>
      <w:r w:rsidRPr="00D63EA5">
        <w:rPr>
          <w:rFonts w:cs="Helvetica"/>
          <w:lang w:val="ka-GE"/>
        </w:rPr>
        <w:t xml:space="preserve"> </w:t>
      </w:r>
      <w:r w:rsidRPr="00D63EA5">
        <w:rPr>
          <w:rFonts w:ascii="Sylfaen" w:hAnsi="Sylfaen" w:cs="Sylfaen"/>
          <w:lang w:val="ka-GE"/>
        </w:rPr>
        <w:t>სექტორი</w:t>
      </w:r>
      <w:r w:rsidR="00B028C7" w:rsidRPr="00D63EA5">
        <w:rPr>
          <w:rFonts w:ascii="Sylfaen" w:hAnsi="Sylfaen" w:cs="Sylfaen"/>
          <w:lang w:val="ka-GE"/>
        </w:rPr>
        <w:t xml:space="preserve"> - </w:t>
      </w:r>
      <w:r w:rsidRPr="00D63EA5">
        <w:rPr>
          <w:rFonts w:ascii="Sylfaen" w:hAnsi="Sylfaen" w:cs="Sylfaen"/>
          <w:lang w:val="ka-GE"/>
        </w:rPr>
        <w:t>ინოვაციური</w:t>
      </w:r>
      <w:r w:rsidRPr="00D63EA5">
        <w:rPr>
          <w:rFonts w:cs="Helvetica"/>
          <w:lang w:val="ka-GE"/>
        </w:rPr>
        <w:t xml:space="preserve"> </w:t>
      </w:r>
      <w:r w:rsidRPr="00D63EA5">
        <w:rPr>
          <w:rFonts w:ascii="Sylfaen" w:hAnsi="Sylfaen" w:cs="Sylfaen"/>
          <w:lang w:val="ka-GE"/>
        </w:rPr>
        <w:t>იდეების</w:t>
      </w:r>
      <w:r w:rsidRPr="00D63EA5">
        <w:rPr>
          <w:rFonts w:cs="Helvetica"/>
          <w:lang w:val="ka-GE"/>
        </w:rPr>
        <w:t xml:space="preserve"> </w:t>
      </w:r>
      <w:r w:rsidRPr="00D63EA5">
        <w:rPr>
          <w:rFonts w:ascii="Sylfaen" w:hAnsi="Sylfaen" w:cs="Sylfaen"/>
          <w:lang w:val="ka-GE"/>
        </w:rPr>
        <w:t>მქონე</w:t>
      </w:r>
      <w:r w:rsidRPr="00D63EA5">
        <w:rPr>
          <w:rFonts w:cs="Helvetica"/>
          <w:lang w:val="ka-GE"/>
        </w:rPr>
        <w:t xml:space="preserve"> </w:t>
      </w:r>
      <w:r w:rsidRPr="00D63EA5">
        <w:rPr>
          <w:rFonts w:ascii="Sylfaen" w:hAnsi="Sylfaen" w:cs="Sylfaen"/>
          <w:lang w:val="ka-GE"/>
        </w:rPr>
        <w:t>ახალ</w:t>
      </w:r>
      <w:r w:rsidRPr="00D63EA5">
        <w:rPr>
          <w:rFonts w:cs="Helvetica"/>
          <w:lang w:val="ka-GE"/>
        </w:rPr>
        <w:t xml:space="preserve"> </w:t>
      </w:r>
      <w:r w:rsidRPr="00D63EA5">
        <w:rPr>
          <w:rFonts w:ascii="Sylfaen" w:hAnsi="Sylfaen" w:cs="Sylfaen"/>
          <w:lang w:val="ka-GE"/>
        </w:rPr>
        <w:t>სამუშაო</w:t>
      </w:r>
      <w:r w:rsidRPr="00D63EA5">
        <w:rPr>
          <w:rFonts w:cs="Helvetica"/>
          <w:lang w:val="ka-GE"/>
        </w:rPr>
        <w:t xml:space="preserve">  </w:t>
      </w:r>
      <w:r w:rsidRPr="00D63EA5">
        <w:rPr>
          <w:rFonts w:ascii="Sylfaen" w:hAnsi="Sylfaen" w:cs="Sylfaen"/>
          <w:lang w:val="ka-GE"/>
        </w:rPr>
        <w:t>ძალას</w:t>
      </w:r>
      <w:r w:rsidRPr="00D63EA5">
        <w:rPr>
          <w:rFonts w:cs="Helvetica"/>
          <w:lang w:val="ka-GE"/>
        </w:rPr>
        <w:t>.</w:t>
      </w:r>
      <w:bookmarkStart w:id="355" w:name="_Toc531698172"/>
      <w:bookmarkStart w:id="356" w:name="_Toc532128040"/>
      <w:bookmarkStart w:id="357" w:name="_Toc533312246"/>
      <w:bookmarkStart w:id="358" w:name="_Toc533704624"/>
      <w:r w:rsidRPr="00D63EA5">
        <w:rPr>
          <w:rFonts w:cs="Helvetica"/>
          <w:lang w:val="ka-GE"/>
        </w:rPr>
        <w:t xml:space="preserve"> </w:t>
      </w:r>
      <w:bookmarkEnd w:id="355"/>
      <w:bookmarkEnd w:id="356"/>
      <w:bookmarkEnd w:id="357"/>
      <w:bookmarkEnd w:id="358"/>
    </w:p>
    <w:p w14:paraId="30A65576" w14:textId="77777777" w:rsidR="002462CA" w:rsidRPr="00D63EA5" w:rsidRDefault="002462CA" w:rsidP="002462CA">
      <w:pPr>
        <w:jc w:val="both"/>
        <w:rPr>
          <w:rFonts w:cs="Helvetica"/>
          <w:lang w:val="ka-GE"/>
        </w:rPr>
      </w:pPr>
      <w:r w:rsidRPr="00D63EA5">
        <w:rPr>
          <w:rFonts w:cs="Helvetica"/>
          <w:lang w:val="ka-GE"/>
        </w:rPr>
        <w:tab/>
      </w:r>
      <w:bookmarkStart w:id="359" w:name="_Toc533777025"/>
      <w:r w:rsidRPr="00D63EA5">
        <w:rPr>
          <w:rFonts w:ascii="Sylfaen" w:hAnsi="Sylfaen" w:cs="Sylfaen"/>
          <w:lang w:val="ka-GE"/>
        </w:rPr>
        <w:t>კარიერული</w:t>
      </w:r>
      <w:r w:rsidRPr="00D63EA5">
        <w:rPr>
          <w:rFonts w:cs="Helvetica"/>
          <w:lang w:val="ka-GE"/>
        </w:rPr>
        <w:t xml:space="preserve"> </w:t>
      </w:r>
      <w:r w:rsidRPr="00D63EA5">
        <w:rPr>
          <w:rFonts w:ascii="Sylfaen" w:hAnsi="Sylfaen" w:cs="Sylfaen"/>
          <w:lang w:val="ka-GE"/>
        </w:rPr>
        <w:t>კონსულტაციები</w:t>
      </w:r>
      <w:r w:rsidRPr="00D63EA5">
        <w:rPr>
          <w:rFonts w:cs="Helvetica"/>
          <w:lang w:val="ka-GE"/>
        </w:rPr>
        <w:t xml:space="preserve"> </w:t>
      </w:r>
      <w:r w:rsidRPr="00D63EA5">
        <w:rPr>
          <w:rFonts w:ascii="Sylfaen" w:hAnsi="Sylfaen" w:cs="Sylfaen"/>
          <w:lang w:val="ka-GE"/>
        </w:rPr>
        <w:t>უზრუნველყოფილი</w:t>
      </w:r>
      <w:r w:rsidRPr="00D63EA5">
        <w:rPr>
          <w:rFonts w:cs="Helvetica"/>
          <w:lang w:val="ka-GE"/>
        </w:rPr>
        <w:t xml:space="preserve"> </w:t>
      </w:r>
      <w:r w:rsidRPr="00D63EA5">
        <w:rPr>
          <w:rFonts w:ascii="Sylfaen" w:hAnsi="Sylfaen" w:cs="Sylfaen"/>
          <w:lang w:val="ka-GE"/>
        </w:rPr>
        <w:t>იქნება</w:t>
      </w:r>
      <w:r w:rsidRPr="00D63EA5">
        <w:rPr>
          <w:rFonts w:cs="Helvetica"/>
          <w:lang w:val="ka-GE"/>
        </w:rPr>
        <w:t xml:space="preserve"> </w:t>
      </w:r>
      <w:r w:rsidRPr="00D63EA5">
        <w:rPr>
          <w:rFonts w:ascii="Sylfaen" w:hAnsi="Sylfaen" w:cs="Sylfaen"/>
          <w:lang w:val="ka-GE"/>
        </w:rPr>
        <w:t>სკოლებსა</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საჯარო</w:t>
      </w:r>
      <w:r w:rsidRPr="00D63EA5">
        <w:rPr>
          <w:rFonts w:cs="Helvetica"/>
          <w:lang w:val="ka-GE"/>
        </w:rPr>
        <w:t xml:space="preserve"> </w:t>
      </w:r>
      <w:r w:rsidRPr="00D63EA5">
        <w:rPr>
          <w:rFonts w:ascii="Sylfaen" w:hAnsi="Sylfaen" w:cs="Sylfaen"/>
          <w:lang w:val="ka-GE"/>
        </w:rPr>
        <w:t>სამსახურში</w:t>
      </w:r>
      <w:r w:rsidRPr="00D63EA5">
        <w:rPr>
          <w:rFonts w:cs="Helvetica"/>
          <w:lang w:val="ka-GE"/>
        </w:rPr>
        <w:t xml:space="preserve">, </w:t>
      </w:r>
      <w:r w:rsidRPr="00D63EA5">
        <w:rPr>
          <w:rFonts w:ascii="Sylfaen" w:hAnsi="Sylfaen" w:cs="Sylfaen"/>
          <w:lang w:val="ka-GE"/>
        </w:rPr>
        <w:t>პროფესიულ</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უმაღლეს</w:t>
      </w:r>
      <w:r w:rsidRPr="00D63EA5">
        <w:rPr>
          <w:rFonts w:cs="Helvetica"/>
          <w:lang w:val="ka-GE"/>
        </w:rPr>
        <w:t xml:space="preserve"> </w:t>
      </w:r>
      <w:r w:rsidRPr="00D63EA5">
        <w:rPr>
          <w:rFonts w:ascii="Sylfaen" w:hAnsi="Sylfaen" w:cs="Sylfaen"/>
          <w:lang w:val="ka-GE"/>
        </w:rPr>
        <w:t>საგანმანათლებლო</w:t>
      </w:r>
      <w:r w:rsidRPr="00D63EA5">
        <w:rPr>
          <w:rFonts w:cs="Helvetica"/>
          <w:lang w:val="ka-GE"/>
        </w:rPr>
        <w:t xml:space="preserve"> </w:t>
      </w:r>
      <w:r w:rsidRPr="00D63EA5">
        <w:rPr>
          <w:rFonts w:ascii="Sylfaen" w:hAnsi="Sylfaen" w:cs="Sylfaen"/>
          <w:lang w:val="ka-GE"/>
        </w:rPr>
        <w:t>დაწესებულებებში</w:t>
      </w:r>
      <w:r w:rsidRPr="00D63EA5">
        <w:rPr>
          <w:rFonts w:cs="Helvetica"/>
          <w:lang w:val="ka-GE"/>
        </w:rPr>
        <w:t xml:space="preserve"> </w:t>
      </w:r>
      <w:r w:rsidRPr="00D63EA5">
        <w:rPr>
          <w:rFonts w:ascii="Sylfaen" w:hAnsi="Sylfaen" w:cs="Sylfaen"/>
          <w:lang w:val="ka-GE"/>
        </w:rPr>
        <w:t>რეგიონალურ</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ადგილობრივ</w:t>
      </w:r>
      <w:r w:rsidRPr="00D63EA5">
        <w:rPr>
          <w:rFonts w:cs="Helvetica"/>
          <w:lang w:val="ka-GE"/>
        </w:rPr>
        <w:t xml:space="preserve"> </w:t>
      </w:r>
      <w:r w:rsidRPr="00D63EA5">
        <w:rPr>
          <w:rFonts w:ascii="Sylfaen" w:hAnsi="Sylfaen" w:cs="Sylfaen"/>
          <w:lang w:val="ka-GE"/>
        </w:rPr>
        <w:t>დონეზე</w:t>
      </w:r>
      <w:r w:rsidRPr="00D63EA5">
        <w:rPr>
          <w:rFonts w:cs="Helvetica"/>
          <w:lang w:val="ka-GE"/>
        </w:rPr>
        <w:t>.</w:t>
      </w:r>
      <w:bookmarkEnd w:id="359"/>
      <w:r w:rsidRPr="00D63EA5">
        <w:rPr>
          <w:rFonts w:cs="Helvetica"/>
          <w:lang w:val="ka-GE"/>
        </w:rPr>
        <w:t xml:space="preserve"> </w:t>
      </w:r>
      <w:r w:rsidRPr="00D63EA5">
        <w:rPr>
          <w:rFonts w:ascii="Sylfaen" w:hAnsi="Sylfaen" w:cs="Sylfaen"/>
          <w:lang w:val="ka-GE"/>
        </w:rPr>
        <w:t>ახალგაზრდებისთვის</w:t>
      </w:r>
      <w:r w:rsidRPr="00D63EA5">
        <w:rPr>
          <w:rFonts w:cs="Helvetica"/>
          <w:lang w:val="ka-GE"/>
        </w:rPr>
        <w:t xml:space="preserve"> </w:t>
      </w:r>
      <w:r w:rsidRPr="00D63EA5">
        <w:rPr>
          <w:rFonts w:ascii="Sylfaen" w:hAnsi="Sylfaen" w:cs="Sylfaen"/>
          <w:lang w:val="ka-GE"/>
        </w:rPr>
        <w:t>ხელმისაწვდომი</w:t>
      </w:r>
      <w:r w:rsidRPr="00D63EA5">
        <w:rPr>
          <w:rFonts w:cs="Helvetica"/>
          <w:lang w:val="ka-GE"/>
        </w:rPr>
        <w:t xml:space="preserve"> </w:t>
      </w:r>
      <w:r w:rsidRPr="00D63EA5">
        <w:rPr>
          <w:rFonts w:ascii="Sylfaen" w:hAnsi="Sylfaen" w:cs="Sylfaen"/>
          <w:lang w:val="ka-GE"/>
        </w:rPr>
        <w:t>იქნება</w:t>
      </w:r>
      <w:r w:rsidRPr="00D63EA5">
        <w:rPr>
          <w:rFonts w:cs="Helvetica"/>
          <w:lang w:val="ka-GE"/>
        </w:rPr>
        <w:t xml:space="preserve"> </w:t>
      </w:r>
      <w:r w:rsidRPr="00D63EA5">
        <w:rPr>
          <w:rFonts w:ascii="Sylfaen" w:hAnsi="Sylfaen" w:cs="Sylfaen"/>
          <w:lang w:val="ka-GE"/>
        </w:rPr>
        <w:t>აქტიური</w:t>
      </w:r>
      <w:r w:rsidRPr="00D63EA5">
        <w:rPr>
          <w:rFonts w:cs="Helvetica"/>
          <w:lang w:val="ka-GE"/>
        </w:rPr>
        <w:t xml:space="preserve"> </w:t>
      </w:r>
      <w:r w:rsidRPr="00D63EA5">
        <w:rPr>
          <w:rFonts w:ascii="Sylfaen" w:hAnsi="Sylfaen" w:cs="Sylfaen"/>
          <w:lang w:val="ka-GE"/>
        </w:rPr>
        <w:t>შრომის</w:t>
      </w:r>
      <w:r w:rsidRPr="00D63EA5">
        <w:rPr>
          <w:rFonts w:cs="Helvetica"/>
          <w:lang w:val="ka-GE"/>
        </w:rPr>
        <w:t xml:space="preserve"> </w:t>
      </w:r>
      <w:r w:rsidRPr="00D63EA5">
        <w:rPr>
          <w:rFonts w:ascii="Sylfaen" w:hAnsi="Sylfaen" w:cs="Sylfaen"/>
          <w:lang w:val="ka-GE"/>
        </w:rPr>
        <w:t>ბაზრის</w:t>
      </w:r>
      <w:r w:rsidRPr="00D63EA5">
        <w:rPr>
          <w:rFonts w:cs="Helvetica"/>
          <w:lang w:val="ka-GE"/>
        </w:rPr>
        <w:t xml:space="preserve"> </w:t>
      </w:r>
      <w:r w:rsidRPr="00D63EA5">
        <w:rPr>
          <w:rFonts w:ascii="Sylfaen" w:hAnsi="Sylfaen" w:cs="Sylfaen"/>
          <w:lang w:val="ka-GE"/>
        </w:rPr>
        <w:t>მრავალფეროვანი</w:t>
      </w:r>
      <w:r w:rsidRPr="00D63EA5">
        <w:rPr>
          <w:rFonts w:cs="Helvetica"/>
          <w:lang w:val="ka-GE"/>
        </w:rPr>
        <w:t xml:space="preserve"> </w:t>
      </w:r>
      <w:r w:rsidRPr="00D63EA5">
        <w:rPr>
          <w:rFonts w:ascii="Sylfaen" w:hAnsi="Sylfaen" w:cs="Sylfaen"/>
          <w:lang w:val="ka-GE"/>
        </w:rPr>
        <w:t>ღონისძიებები</w:t>
      </w:r>
      <w:r w:rsidRPr="00D63EA5">
        <w:rPr>
          <w:rFonts w:cs="Helvetica"/>
          <w:lang w:val="ka-GE"/>
        </w:rPr>
        <w:t xml:space="preserve">.  </w:t>
      </w:r>
    </w:p>
    <w:p w14:paraId="78294D3B" w14:textId="77777777" w:rsidR="002462CA" w:rsidRPr="00D63EA5" w:rsidRDefault="002462CA" w:rsidP="0089065E">
      <w:pPr>
        <w:rPr>
          <w:lang w:val="ka-GE"/>
        </w:rPr>
      </w:pPr>
    </w:p>
    <w:tbl>
      <w:tblPr>
        <w:tblStyle w:val="TableGrid"/>
        <w:tblW w:w="0" w:type="auto"/>
        <w:tblLook w:val="04A0" w:firstRow="1" w:lastRow="0" w:firstColumn="1" w:lastColumn="0" w:noHBand="0" w:noVBand="1"/>
      </w:tblPr>
      <w:tblGrid>
        <w:gridCol w:w="3259"/>
        <w:gridCol w:w="3259"/>
        <w:gridCol w:w="2498"/>
      </w:tblGrid>
      <w:tr w:rsidR="00561167" w:rsidRPr="00D63EA5" w14:paraId="7298922D" w14:textId="77777777" w:rsidTr="00561167">
        <w:tc>
          <w:tcPr>
            <w:tcW w:w="3259" w:type="dxa"/>
          </w:tcPr>
          <w:p w14:paraId="6384C791"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259" w:type="dxa"/>
          </w:tcPr>
          <w:p w14:paraId="77E8FEAF"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498" w:type="dxa"/>
          </w:tcPr>
          <w:p w14:paraId="407F66D3"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561167" w:rsidRPr="00D63EA5" w14:paraId="07DC1FC7" w14:textId="77777777" w:rsidTr="00CA3801">
        <w:trPr>
          <w:trHeight w:val="2771"/>
        </w:trPr>
        <w:tc>
          <w:tcPr>
            <w:tcW w:w="3259" w:type="dxa"/>
          </w:tcPr>
          <w:p w14:paraId="622CCD45" w14:textId="77777777" w:rsidR="00561167" w:rsidRPr="00D63EA5" w:rsidRDefault="00561167" w:rsidP="00E45E66">
            <w:pPr>
              <w:rPr>
                <w:rFonts w:ascii="Sylfaen" w:hAnsi="Sylfaen"/>
                <w:lang w:val="ka-GE"/>
              </w:rPr>
            </w:pPr>
          </w:p>
          <w:p w14:paraId="6BCBB2E5" w14:textId="77777777" w:rsidR="00561167" w:rsidRPr="00D63EA5" w:rsidRDefault="00561167" w:rsidP="00E45E66">
            <w:pPr>
              <w:rPr>
                <w:rFonts w:ascii="Sylfaen" w:hAnsi="Sylfaen" w:cs="Sylfaen"/>
                <w:color w:val="000000"/>
                <w:lang w:val="ka-GE"/>
              </w:rPr>
            </w:pPr>
            <w:r w:rsidRPr="00D63EA5">
              <w:rPr>
                <w:rFonts w:ascii="Sylfaen" w:hAnsi="Sylfaen" w:cs="Sylfaen"/>
                <w:lang w:val="ka-GE"/>
              </w:rPr>
              <w:t>შრომის ბაზარზე ახალგაზრდების მონაწილეობა გაზრდილია</w:t>
            </w:r>
          </w:p>
        </w:tc>
        <w:tc>
          <w:tcPr>
            <w:tcW w:w="3259" w:type="dxa"/>
          </w:tcPr>
          <w:p w14:paraId="009AEB70" w14:textId="77777777" w:rsidR="00561167" w:rsidRPr="00D63EA5" w:rsidRDefault="00561167" w:rsidP="00E45E66">
            <w:pPr>
              <w:rPr>
                <w:rFonts w:ascii="Sylfaen" w:hAnsi="Sylfaen" w:cs="Sylfaen"/>
                <w:lang w:val="ka-GE"/>
              </w:rPr>
            </w:pPr>
          </w:p>
          <w:p w14:paraId="404F98D6" w14:textId="77777777" w:rsidR="000171EE" w:rsidRPr="00D63EA5" w:rsidRDefault="00561167" w:rsidP="006E7004">
            <w:pPr>
              <w:pStyle w:val="LightGrid-Accent32"/>
              <w:ind w:left="0"/>
              <w:rPr>
                <w:rFonts w:ascii="Sylfaen" w:hAnsi="Sylfaen"/>
                <w:lang w:val="ka-GE"/>
              </w:rPr>
            </w:pPr>
            <w:r w:rsidRPr="00D63EA5">
              <w:rPr>
                <w:rFonts w:ascii="Sylfaen" w:hAnsi="Sylfaen"/>
              </w:rPr>
              <w:t xml:space="preserve">NEET </w:t>
            </w:r>
            <w:r w:rsidRPr="00D63EA5">
              <w:rPr>
                <w:rFonts w:ascii="Sylfaen" w:hAnsi="Sylfaen"/>
                <w:lang w:val="ka-GE"/>
              </w:rPr>
              <w:t>ახალგაზრდების მაჩვენებელი</w:t>
            </w:r>
            <w:r w:rsidR="006E7004" w:rsidRPr="00D63EA5">
              <w:rPr>
                <w:rFonts w:ascii="Sylfaen" w:hAnsi="Sylfaen"/>
                <w:lang w:val="ka-GE"/>
              </w:rPr>
              <w:t xml:space="preserve"> შემცირებულია 2 პროცენტული პუნქტით 22.8%-მდე</w:t>
            </w:r>
          </w:p>
          <w:p w14:paraId="5246DF0F" w14:textId="527F7CD7" w:rsidR="005528C6" w:rsidRPr="00D63EA5" w:rsidRDefault="005528C6" w:rsidP="006E7004">
            <w:pPr>
              <w:pStyle w:val="LightGrid-Accent32"/>
              <w:ind w:left="0"/>
              <w:rPr>
                <w:rFonts w:ascii="Sylfaen" w:hAnsi="Sylfaen"/>
                <w:lang w:val="ka-GE"/>
              </w:rPr>
            </w:pPr>
          </w:p>
          <w:p w14:paraId="03E82536" w14:textId="1E619870" w:rsidR="00561167" w:rsidRPr="00D63EA5" w:rsidRDefault="00207DBC" w:rsidP="006E7004">
            <w:pPr>
              <w:pStyle w:val="LightGrid-Accent32"/>
              <w:ind w:left="0"/>
              <w:rPr>
                <w:rFonts w:ascii="Sylfaen" w:hAnsi="Sylfaen"/>
                <w:lang w:val="ka-GE"/>
              </w:rPr>
            </w:pPr>
            <w:r w:rsidRPr="00D63EA5">
              <w:rPr>
                <w:rFonts w:ascii="Sylfaen" w:hAnsi="Sylfaen"/>
                <w:lang w:val="ka-GE"/>
              </w:rPr>
              <w:t>საბაზისო მონაცემები</w:t>
            </w:r>
            <w:r w:rsidR="004D4335" w:rsidRPr="00D63EA5">
              <w:rPr>
                <w:rFonts w:ascii="Sylfaen" w:hAnsi="Sylfaen"/>
                <w:lang w:val="ka-GE"/>
              </w:rPr>
              <w:t>: 2017- 24.8%</w:t>
            </w:r>
            <w:r w:rsidR="005528C6" w:rsidRPr="00D63EA5">
              <w:rPr>
                <w:rFonts w:ascii="Sylfaen" w:hAnsi="Sylfaen"/>
                <w:lang w:val="ka-GE"/>
              </w:rPr>
              <w:t xml:space="preserve"> (კაცებ</w:t>
            </w:r>
            <w:r w:rsidR="000171EE" w:rsidRPr="00D63EA5">
              <w:rPr>
                <w:rFonts w:ascii="Sylfaen" w:hAnsi="Sylfaen"/>
                <w:lang w:val="ka-GE"/>
              </w:rPr>
              <w:t xml:space="preserve">ს შორის </w:t>
            </w:r>
            <w:r w:rsidR="005528C6" w:rsidRPr="00D63EA5">
              <w:rPr>
                <w:rFonts w:ascii="Sylfaen" w:hAnsi="Sylfaen"/>
                <w:lang w:val="ka-GE"/>
              </w:rPr>
              <w:t>- 21.2%; ქალებ</w:t>
            </w:r>
            <w:r w:rsidR="000171EE" w:rsidRPr="00D63EA5">
              <w:rPr>
                <w:rFonts w:ascii="Sylfaen" w:hAnsi="Sylfaen"/>
                <w:lang w:val="ka-GE"/>
              </w:rPr>
              <w:t xml:space="preserve">ს შორის </w:t>
            </w:r>
            <w:r w:rsidR="005528C6" w:rsidRPr="00D63EA5">
              <w:rPr>
                <w:rFonts w:ascii="Sylfaen" w:hAnsi="Sylfaen"/>
                <w:lang w:val="ka-GE"/>
              </w:rPr>
              <w:t xml:space="preserve"> - 28.7%)</w:t>
            </w:r>
          </w:p>
          <w:p w14:paraId="159E6A2E" w14:textId="77777777" w:rsidR="005528C6" w:rsidRPr="00D63EA5" w:rsidRDefault="005528C6" w:rsidP="006E7004">
            <w:pPr>
              <w:pStyle w:val="LightGrid-Accent32"/>
              <w:ind w:left="0"/>
              <w:rPr>
                <w:rFonts w:ascii="Sylfaen" w:eastAsia="Times New Roman" w:hAnsi="Sylfaen" w:cs="Sylfaen"/>
                <w:lang w:val="ka-GE" w:eastAsia="ru-RU"/>
              </w:rPr>
            </w:pPr>
          </w:p>
          <w:p w14:paraId="6B20ECFC" w14:textId="45D6B43B" w:rsidR="000171EE" w:rsidRPr="00D63EA5" w:rsidRDefault="00FF71BF" w:rsidP="00CA3801">
            <w:pPr>
              <w:rPr>
                <w:rFonts w:ascii="Sylfaen" w:hAnsi="Sylfaen"/>
                <w:lang w:val="ka-GE"/>
              </w:rPr>
            </w:pPr>
            <w:r w:rsidRPr="00D63EA5">
              <w:rPr>
                <w:rFonts w:ascii="Sylfaen" w:hAnsi="Sylfaen"/>
                <w:lang w:val="ka-GE"/>
              </w:rPr>
              <w:t>სახელმწიფო სერვისებში ჩართული ახალგაზრდების დასაქმების მაჩვენებელი</w:t>
            </w:r>
            <w:r w:rsidR="00B704C7" w:rsidRPr="00D63EA5">
              <w:rPr>
                <w:rFonts w:ascii="Sylfaen" w:hAnsi="Sylfaen"/>
                <w:lang w:val="ka-GE"/>
              </w:rPr>
              <w:t xml:space="preserve"> </w:t>
            </w:r>
            <w:r w:rsidR="00E90F37" w:rsidRPr="00D63EA5">
              <w:rPr>
                <w:rFonts w:ascii="Sylfaen" w:hAnsi="Sylfaen"/>
                <w:lang w:val="ka-GE"/>
              </w:rPr>
              <w:t>გაზრდილია</w:t>
            </w:r>
          </w:p>
          <w:p w14:paraId="7E36C07B" w14:textId="77777777" w:rsidR="000171EE" w:rsidRPr="00D63EA5" w:rsidRDefault="000171EE" w:rsidP="00CA3801">
            <w:pPr>
              <w:rPr>
                <w:rFonts w:ascii="Sylfaen" w:hAnsi="Sylfaen"/>
                <w:color w:val="008000"/>
                <w:lang w:val="ka-GE"/>
              </w:rPr>
            </w:pPr>
          </w:p>
          <w:p w14:paraId="5FD818EA" w14:textId="42CE7CD6" w:rsidR="00561167" w:rsidRPr="00D63EA5" w:rsidRDefault="000171EE" w:rsidP="000B03AB">
            <w:pPr>
              <w:rPr>
                <w:rFonts w:ascii="Sylfaen" w:hAnsi="Sylfaen"/>
                <w:color w:val="008000"/>
                <w:lang w:val="ka-GE"/>
              </w:rPr>
            </w:pPr>
            <w:r w:rsidRPr="00D63EA5">
              <w:rPr>
                <w:rFonts w:ascii="Sylfaen" w:hAnsi="Sylfaen"/>
                <w:lang w:val="ka-GE"/>
              </w:rPr>
              <w:t xml:space="preserve">საბაზისო მონაცემები: 2018 წელს  დასაქმდა 765 </w:t>
            </w:r>
            <w:r w:rsidR="00130C45" w:rsidRPr="00D63EA5">
              <w:rPr>
                <w:rFonts w:ascii="Sylfaen" w:hAnsi="Sylfaen"/>
                <w:lang w:val="ka-GE"/>
              </w:rPr>
              <w:t xml:space="preserve"> ახალგაზრდა</w:t>
            </w:r>
            <w:r w:rsidR="00634B19" w:rsidRPr="00D63EA5">
              <w:rPr>
                <w:rFonts w:ascii="Sylfaen" w:hAnsi="Sylfaen"/>
                <w:lang w:val="ka-GE"/>
              </w:rPr>
              <w:t xml:space="preserve"> </w:t>
            </w:r>
            <w:r w:rsidR="000B03AB" w:rsidRPr="00D63EA5">
              <w:rPr>
                <w:rFonts w:ascii="Sylfaen" w:hAnsi="Sylfaen"/>
                <w:lang w:val="ka-GE"/>
              </w:rPr>
              <w:t>(29 წლამდე)</w:t>
            </w:r>
          </w:p>
        </w:tc>
        <w:tc>
          <w:tcPr>
            <w:tcW w:w="2498" w:type="dxa"/>
          </w:tcPr>
          <w:p w14:paraId="0040B8BB" w14:textId="77777777" w:rsidR="00561167" w:rsidRPr="00D63EA5" w:rsidRDefault="00561167" w:rsidP="00E45E66">
            <w:pPr>
              <w:rPr>
                <w:rFonts w:ascii="Sylfaen" w:hAnsi="Sylfaen" w:cs="Sylfaen"/>
                <w:lang w:val="ka-GE"/>
              </w:rPr>
            </w:pPr>
          </w:p>
          <w:p w14:paraId="4DFB8ABD" w14:textId="77777777" w:rsidR="006E7004" w:rsidRPr="00D63EA5" w:rsidRDefault="006E7004" w:rsidP="00E45E66">
            <w:pPr>
              <w:rPr>
                <w:rFonts w:ascii="Sylfaen" w:hAnsi="Sylfaen" w:cs="Sylfaen"/>
                <w:color w:val="000000" w:themeColor="text1"/>
                <w:lang w:val="ka-GE"/>
              </w:rPr>
            </w:pPr>
            <w:r w:rsidRPr="00D63EA5">
              <w:rPr>
                <w:rFonts w:ascii="Sylfaen" w:hAnsi="Sylfaen" w:cs="Sylfaen"/>
                <w:color w:val="000000" w:themeColor="text1"/>
                <w:lang w:val="ka-GE"/>
              </w:rPr>
              <w:t>საქსტატი</w:t>
            </w:r>
          </w:p>
          <w:p w14:paraId="46066654" w14:textId="77777777" w:rsidR="00FF71BF" w:rsidRPr="00D63EA5" w:rsidRDefault="00FF71BF" w:rsidP="00E45E66">
            <w:pPr>
              <w:rPr>
                <w:rFonts w:ascii="Sylfaen" w:hAnsi="Sylfaen" w:cs="Sylfaen"/>
                <w:lang w:val="ka-GE"/>
              </w:rPr>
            </w:pPr>
          </w:p>
          <w:p w14:paraId="7E907B6E" w14:textId="77777777" w:rsidR="00FF71BF" w:rsidRPr="00D63EA5" w:rsidRDefault="00FF71BF" w:rsidP="00E45E66">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22BBCFAA" w14:textId="77777777" w:rsidR="00561167" w:rsidRPr="0089065E" w:rsidRDefault="00561167" w:rsidP="0089065E"/>
    <w:p w14:paraId="1A1A7358" w14:textId="77777777" w:rsidR="00735A84" w:rsidRPr="00D63EA5" w:rsidRDefault="00735A84" w:rsidP="0089065E">
      <w:pPr>
        <w:rPr>
          <w:lang w:val="ka-GE"/>
        </w:rPr>
      </w:pPr>
    </w:p>
    <w:p w14:paraId="03C7AE7F" w14:textId="77777777" w:rsidR="002462CA" w:rsidRPr="00D63EA5" w:rsidRDefault="002462CA" w:rsidP="00B506E7">
      <w:pPr>
        <w:pStyle w:val="Heading3"/>
        <w:rPr>
          <w:sz w:val="24"/>
          <w:szCs w:val="24"/>
          <w:lang w:val="ka-GE"/>
        </w:rPr>
      </w:pPr>
      <w:bookmarkStart w:id="360" w:name="_Toc532128042"/>
      <w:bookmarkStart w:id="361" w:name="_Toc531698173"/>
      <w:bookmarkStart w:id="362" w:name="_Toc533312247"/>
      <w:bookmarkStart w:id="363" w:name="_Toc986405"/>
      <w:bookmarkStart w:id="364" w:name="_Toc5887826"/>
      <w:bookmarkStart w:id="365" w:name="_Toc6821649"/>
      <w:r w:rsidRPr="00D63EA5">
        <w:rPr>
          <w:rFonts w:ascii="Sylfaen" w:hAnsi="Sylfaen" w:cs="Sylfaen"/>
          <w:sz w:val="24"/>
          <w:szCs w:val="24"/>
          <w:lang w:val="ka-GE"/>
        </w:rPr>
        <w:t>ამოცანა</w:t>
      </w:r>
      <w:r w:rsidR="004A79D8" w:rsidRPr="00D63EA5">
        <w:rPr>
          <w:sz w:val="24"/>
          <w:szCs w:val="24"/>
          <w:lang w:val="ka-GE"/>
        </w:rPr>
        <w:t xml:space="preserve"> </w:t>
      </w:r>
      <w:r w:rsidR="009D70C5" w:rsidRPr="00D63EA5">
        <w:rPr>
          <w:sz w:val="24"/>
          <w:szCs w:val="24"/>
          <w:lang w:val="ka-GE"/>
        </w:rPr>
        <w:t>4</w:t>
      </w:r>
      <w:r w:rsidRPr="00D63EA5">
        <w:rPr>
          <w:sz w:val="24"/>
          <w:szCs w:val="24"/>
          <w:lang w:val="ka-GE"/>
        </w:rPr>
        <w:t xml:space="preserve">. </w:t>
      </w:r>
      <w:r w:rsidRPr="00D63EA5">
        <w:rPr>
          <w:rFonts w:ascii="Sylfaen" w:hAnsi="Sylfaen" w:cs="Sylfaen"/>
          <w:sz w:val="24"/>
          <w:szCs w:val="24"/>
          <w:lang w:val="ka-GE"/>
        </w:rPr>
        <w:t>ხანდაზმული</w:t>
      </w:r>
      <w:r w:rsidRPr="00D63EA5">
        <w:rPr>
          <w:sz w:val="24"/>
          <w:szCs w:val="24"/>
          <w:lang w:val="ka-GE"/>
        </w:rPr>
        <w:t xml:space="preserve"> </w:t>
      </w:r>
      <w:r w:rsidR="00F002AD" w:rsidRPr="00D63EA5">
        <w:rPr>
          <w:rStyle w:val="FootnoteReference"/>
          <w:sz w:val="24"/>
          <w:szCs w:val="24"/>
          <w:lang w:val="ka-GE"/>
        </w:rPr>
        <w:footnoteReference w:id="48"/>
      </w:r>
      <w:r w:rsidRPr="00D63EA5">
        <w:rPr>
          <w:rFonts w:ascii="Sylfaen" w:hAnsi="Sylfaen" w:cs="Sylfaen"/>
          <w:sz w:val="24"/>
          <w:szCs w:val="24"/>
          <w:lang w:val="ka-GE"/>
        </w:rPr>
        <w:t>პირები</w:t>
      </w:r>
      <w:bookmarkEnd w:id="360"/>
      <w:bookmarkEnd w:id="361"/>
      <w:bookmarkEnd w:id="362"/>
      <w:r w:rsidRPr="00D63EA5">
        <w:rPr>
          <w:rFonts w:ascii="Sylfaen" w:hAnsi="Sylfaen" w:cs="Sylfaen"/>
          <w:sz w:val="24"/>
          <w:szCs w:val="24"/>
          <w:lang w:val="ka-GE"/>
        </w:rPr>
        <w:t>ს</w:t>
      </w:r>
      <w:r w:rsidRPr="00D63EA5">
        <w:rPr>
          <w:sz w:val="24"/>
          <w:szCs w:val="24"/>
          <w:lang w:val="ka-GE"/>
        </w:rPr>
        <w:t xml:space="preserve"> </w:t>
      </w:r>
      <w:r w:rsidRPr="00D63EA5">
        <w:rPr>
          <w:rFonts w:ascii="Sylfaen" w:hAnsi="Sylfaen" w:cs="Sylfaen"/>
          <w:sz w:val="24"/>
          <w:szCs w:val="24"/>
          <w:lang w:val="ka-GE"/>
        </w:rPr>
        <w:t>დასაქმების</w:t>
      </w:r>
      <w:r w:rsidRPr="00D63EA5">
        <w:rPr>
          <w:sz w:val="24"/>
          <w:szCs w:val="24"/>
          <w:lang w:val="ka-GE"/>
        </w:rPr>
        <w:t xml:space="preserve"> </w:t>
      </w:r>
      <w:r w:rsidRPr="00D63EA5">
        <w:rPr>
          <w:rFonts w:ascii="Sylfaen" w:hAnsi="Sylfaen" w:cs="Sylfaen"/>
          <w:sz w:val="24"/>
          <w:szCs w:val="24"/>
          <w:lang w:val="ka-GE"/>
        </w:rPr>
        <w:t>ხელშეწყობა</w:t>
      </w:r>
      <w:bookmarkEnd w:id="363"/>
      <w:bookmarkEnd w:id="364"/>
      <w:bookmarkEnd w:id="365"/>
    </w:p>
    <w:p w14:paraId="1E7DE21B" w14:textId="77777777" w:rsidR="002462CA" w:rsidRPr="00D63EA5" w:rsidRDefault="002462CA" w:rsidP="0089065E">
      <w:pPr>
        <w:rPr>
          <w:lang w:val="ka-GE"/>
        </w:rPr>
      </w:pPr>
      <w:r w:rsidRPr="00D63EA5">
        <w:rPr>
          <w:lang w:val="ka-GE"/>
        </w:rPr>
        <w:t xml:space="preserve"> </w:t>
      </w:r>
    </w:p>
    <w:p w14:paraId="5E57E07A" w14:textId="77777777" w:rsidR="002462CA" w:rsidRPr="00D63EA5" w:rsidRDefault="002462CA" w:rsidP="002462CA">
      <w:pPr>
        <w:jc w:val="both"/>
        <w:rPr>
          <w:rFonts w:ascii="Sylfaen" w:hAnsi="Sylfaen" w:cs="Sylfaen"/>
          <w:szCs w:val="22"/>
          <w:lang w:val="ka-GE"/>
        </w:rPr>
      </w:pPr>
      <w:r w:rsidRPr="00D63EA5">
        <w:rPr>
          <w:rFonts w:ascii="Sylfaen" w:hAnsi="Sylfaen" w:cs="Sylfaen"/>
          <w:lang w:val="ka-GE"/>
        </w:rPr>
        <w:tab/>
        <w:t>დემოგრაფიული ცვლილებების გათვალისწინებით, ხანდაზმულ</w:t>
      </w:r>
      <w:r w:rsidR="00592B4F" w:rsidRPr="00D63EA5">
        <w:rPr>
          <w:rFonts w:ascii="Sylfaen" w:hAnsi="Sylfaen" w:cs="Sylfaen"/>
          <w:lang w:val="ka-GE"/>
        </w:rPr>
        <w:t>ი</w:t>
      </w:r>
      <w:r w:rsidRPr="00D63EA5">
        <w:rPr>
          <w:rFonts w:ascii="Sylfaen" w:hAnsi="Sylfaen" w:cs="Sylfaen"/>
          <w:lang w:val="ka-GE"/>
        </w:rPr>
        <w:t xml:space="preserve"> </w:t>
      </w:r>
      <w:r w:rsidR="00592B4F" w:rsidRPr="00D63EA5">
        <w:rPr>
          <w:rFonts w:ascii="Sylfaen" w:hAnsi="Sylfaen" w:cs="Sylfaen"/>
          <w:lang w:val="ka-GE"/>
        </w:rPr>
        <w:t xml:space="preserve">პირების </w:t>
      </w:r>
      <w:r w:rsidRPr="00D63EA5">
        <w:rPr>
          <w:rFonts w:ascii="Sylfaen" w:hAnsi="Sylfaen" w:cs="Sylfaen"/>
          <w:lang w:val="ka-GE"/>
        </w:rPr>
        <w:t xml:space="preserve">დასაქმება მნიშვნელოვანი საკითხია. </w:t>
      </w:r>
      <w:r w:rsidRPr="00D63EA5">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D63EA5">
        <w:rPr>
          <w:rFonts w:ascii="Sylfaen" w:hAnsi="Sylfaen"/>
          <w:szCs w:val="22"/>
          <w:lang w:val="ka-GE"/>
        </w:rPr>
        <w:t xml:space="preserve"> </w:t>
      </w:r>
      <w:r w:rsidRPr="00D63EA5">
        <w:rPr>
          <w:rFonts w:ascii="Sylfaen" w:hAnsi="Sylfaen" w:cs="Sylfaen"/>
          <w:szCs w:val="22"/>
          <w:lang w:val="ka-GE"/>
        </w:rPr>
        <w:t>პირების</w:t>
      </w:r>
      <w:r w:rsidRPr="00D63EA5">
        <w:rPr>
          <w:rFonts w:ascii="Sylfaen" w:hAnsi="Sylfaen"/>
          <w:szCs w:val="22"/>
          <w:lang w:val="ka-GE"/>
        </w:rPr>
        <w:t xml:space="preserve"> </w:t>
      </w:r>
      <w:r w:rsidRPr="00D63EA5">
        <w:rPr>
          <w:rFonts w:ascii="Sylfaen" w:hAnsi="Sylfaen" w:cs="Sylfaen"/>
          <w:szCs w:val="22"/>
          <w:lang w:val="ka-GE"/>
        </w:rPr>
        <w:t>დაბალი</w:t>
      </w:r>
      <w:r w:rsidRPr="00D63EA5">
        <w:rPr>
          <w:rFonts w:ascii="Sylfaen" w:hAnsi="Sylfaen"/>
          <w:szCs w:val="22"/>
          <w:lang w:val="ka-GE"/>
        </w:rPr>
        <w:t xml:space="preserve"> </w:t>
      </w:r>
      <w:r w:rsidRPr="00D63EA5">
        <w:rPr>
          <w:rFonts w:ascii="Sylfaen" w:hAnsi="Sylfaen" w:cs="Sylfaen"/>
          <w:szCs w:val="22"/>
          <w:lang w:val="ka-GE"/>
        </w:rPr>
        <w:t>პროფესიული</w:t>
      </w:r>
      <w:r w:rsidRPr="00D63EA5">
        <w:rPr>
          <w:rFonts w:ascii="Sylfaen" w:hAnsi="Sylfaen"/>
          <w:szCs w:val="22"/>
          <w:lang w:val="ka-GE"/>
        </w:rPr>
        <w:t xml:space="preserve"> </w:t>
      </w:r>
      <w:r w:rsidRPr="00D63EA5">
        <w:rPr>
          <w:rFonts w:ascii="Sylfaen" w:hAnsi="Sylfaen" w:cs="Sylfaen"/>
          <w:szCs w:val="22"/>
          <w:lang w:val="ka-GE"/>
        </w:rPr>
        <w:t>მობილობა; ხანდაზმული</w:t>
      </w:r>
      <w:r w:rsidRPr="00D63EA5">
        <w:rPr>
          <w:rFonts w:ascii="Sylfaen" w:hAnsi="Sylfaen"/>
          <w:szCs w:val="22"/>
          <w:lang w:val="ka-GE"/>
        </w:rPr>
        <w:t xml:space="preserve"> </w:t>
      </w:r>
      <w:r w:rsidRPr="00D63EA5">
        <w:rPr>
          <w:rFonts w:ascii="Sylfaen" w:hAnsi="Sylfaen" w:cs="Sylfaen"/>
          <w:szCs w:val="22"/>
          <w:lang w:val="ka-GE"/>
        </w:rPr>
        <w:t>პირების</w:t>
      </w:r>
      <w:r w:rsidRPr="00D63EA5">
        <w:rPr>
          <w:rFonts w:ascii="Sylfaen" w:hAnsi="Sylfaen"/>
          <w:szCs w:val="22"/>
          <w:lang w:val="ka-GE"/>
        </w:rPr>
        <w:t xml:space="preserve"> უნარების ნაკლებობა; შრომის ბაზარზე </w:t>
      </w:r>
      <w:r w:rsidRPr="00D63EA5">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D63EA5">
        <w:rPr>
          <w:rFonts w:ascii="Sylfaen" w:hAnsi="Sylfaen"/>
          <w:szCs w:val="22"/>
          <w:lang w:val="ka-GE"/>
        </w:rPr>
        <w:t xml:space="preserve">დამსაქმებელთა სტერეოტიპები </w:t>
      </w:r>
      <w:r w:rsidRPr="00D63EA5">
        <w:rPr>
          <w:rFonts w:ascii="Sylfaen" w:hAnsi="Sylfaen" w:cs="Sylfaen"/>
          <w:szCs w:val="22"/>
          <w:lang w:val="ka-GE"/>
        </w:rPr>
        <w:t>ხანდაზმული</w:t>
      </w:r>
      <w:r w:rsidRPr="00D63EA5">
        <w:rPr>
          <w:rFonts w:ascii="Sylfaen" w:hAnsi="Sylfaen"/>
          <w:szCs w:val="22"/>
          <w:lang w:val="ka-GE"/>
        </w:rPr>
        <w:t xml:space="preserve"> </w:t>
      </w:r>
      <w:r w:rsidRPr="00D63EA5">
        <w:rPr>
          <w:rFonts w:ascii="Sylfaen" w:hAnsi="Sylfaen" w:cs="Sylfaen"/>
          <w:szCs w:val="22"/>
          <w:lang w:val="ka-GE"/>
        </w:rPr>
        <w:t>პირების დასაქმების მიმართ</w:t>
      </w:r>
      <w:r w:rsidRPr="00D63EA5">
        <w:rPr>
          <w:rFonts w:ascii="Sylfaen" w:hAnsi="Sylfaen"/>
          <w:szCs w:val="22"/>
          <w:lang w:val="ka-GE"/>
        </w:rPr>
        <w:t>.</w:t>
      </w:r>
    </w:p>
    <w:p w14:paraId="6C4B8AC6" w14:textId="63339866" w:rsidR="002462CA" w:rsidRPr="00D63EA5" w:rsidRDefault="002462CA" w:rsidP="002462CA">
      <w:pPr>
        <w:jc w:val="both"/>
        <w:rPr>
          <w:rFonts w:ascii="Sylfaen" w:eastAsia="Times New Roman" w:hAnsi="Sylfaen"/>
          <w:lang w:val="ka-GE" w:eastAsia="ru-RU"/>
        </w:rPr>
      </w:pPr>
      <w:r w:rsidRPr="00D63EA5">
        <w:rPr>
          <w:rFonts w:ascii="Sylfaen" w:hAnsi="Sylfaen" w:cs="Sylfaen"/>
          <w:szCs w:val="22"/>
          <w:lang w:val="ka-GE"/>
        </w:rPr>
        <w:tab/>
        <w:t>შრომის</w:t>
      </w:r>
      <w:r w:rsidRPr="00D63EA5">
        <w:rPr>
          <w:rFonts w:ascii="Sylfaen" w:hAnsi="Sylfaen"/>
          <w:szCs w:val="22"/>
          <w:lang w:val="ka-GE"/>
        </w:rPr>
        <w:t xml:space="preserve"> </w:t>
      </w:r>
      <w:r w:rsidRPr="00D63EA5">
        <w:rPr>
          <w:rFonts w:ascii="Sylfaen" w:hAnsi="Sylfaen" w:cs="Sylfaen"/>
          <w:szCs w:val="22"/>
          <w:lang w:val="ka-GE"/>
        </w:rPr>
        <w:t>ბაზარზე</w:t>
      </w:r>
      <w:r w:rsidRPr="00D63EA5">
        <w:rPr>
          <w:rFonts w:ascii="Sylfaen" w:hAnsi="Sylfaen"/>
          <w:szCs w:val="22"/>
          <w:lang w:val="ka-GE"/>
        </w:rPr>
        <w:t xml:space="preserve"> </w:t>
      </w:r>
      <w:r w:rsidRPr="00D63EA5">
        <w:rPr>
          <w:rFonts w:ascii="Sylfaen" w:hAnsi="Sylfaen" w:cs="Sylfaen"/>
          <w:szCs w:val="22"/>
          <w:lang w:val="ka-GE"/>
        </w:rPr>
        <w:t>ხანდაზმული</w:t>
      </w:r>
      <w:r w:rsidRPr="00D63EA5">
        <w:rPr>
          <w:rFonts w:ascii="Sylfaen" w:hAnsi="Sylfaen"/>
          <w:lang w:val="ka-GE"/>
        </w:rPr>
        <w:t xml:space="preserve"> </w:t>
      </w:r>
      <w:r w:rsidRPr="00D63EA5">
        <w:rPr>
          <w:rFonts w:ascii="Sylfaen" w:hAnsi="Sylfaen" w:cs="Sylfaen"/>
          <w:lang w:val="ka-GE"/>
        </w:rPr>
        <w:t>პირების</w:t>
      </w:r>
      <w:r w:rsidRPr="00D63EA5">
        <w:rPr>
          <w:rFonts w:ascii="Sylfaen" w:hAnsi="Sylfaen"/>
          <w:lang w:val="ka-GE"/>
        </w:rPr>
        <w:t xml:space="preserve"> </w:t>
      </w:r>
      <w:r w:rsidRPr="00D63EA5">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D63EA5">
        <w:rPr>
          <w:rFonts w:ascii="Sylfaen" w:hAnsi="Sylfaen"/>
          <w:lang w:val="ka-GE"/>
        </w:rPr>
        <w:t xml:space="preserve">კარიერული კონსულტაცია, </w:t>
      </w:r>
      <w:r w:rsidRPr="00D63EA5">
        <w:rPr>
          <w:rFonts w:ascii="Sylfaen" w:hAnsi="Sylfaen" w:cs="Sylfaen"/>
          <w:lang w:val="ka-GE"/>
        </w:rPr>
        <w:t>პროფესიული</w:t>
      </w:r>
      <w:r w:rsidRPr="00D63EA5">
        <w:rPr>
          <w:rFonts w:ascii="Sylfaen" w:hAnsi="Sylfaen"/>
          <w:lang w:val="ka-GE"/>
        </w:rPr>
        <w:t xml:space="preserve"> </w:t>
      </w:r>
      <w:r w:rsidRPr="00D63EA5">
        <w:rPr>
          <w:rFonts w:ascii="Sylfaen" w:hAnsi="Sylfaen" w:cs="Sylfaen"/>
          <w:lang w:val="ka-GE"/>
        </w:rPr>
        <w:t>მობილობა</w:t>
      </w:r>
      <w:r w:rsidRPr="00D63EA5">
        <w:rPr>
          <w:rFonts w:ascii="Sylfaen" w:hAnsi="Sylfaen"/>
          <w:lang w:val="ka-GE"/>
        </w:rPr>
        <w:t xml:space="preserve">,  </w:t>
      </w:r>
      <w:r w:rsidRPr="00D63EA5">
        <w:rPr>
          <w:rFonts w:ascii="Sylfaen" w:hAnsi="Sylfaen" w:cs="Sylfaen"/>
          <w:lang w:val="ka-GE"/>
        </w:rPr>
        <w:t>კარიერის</w:t>
      </w:r>
      <w:r w:rsidRPr="00D63EA5">
        <w:rPr>
          <w:rFonts w:ascii="Sylfaen" w:hAnsi="Sylfaen"/>
          <w:lang w:val="ka-GE"/>
        </w:rPr>
        <w:t xml:space="preserve"> </w:t>
      </w:r>
      <w:r w:rsidRPr="00D63EA5">
        <w:rPr>
          <w:rFonts w:ascii="Sylfaen" w:hAnsi="Sylfaen" w:cs="Sylfaen"/>
          <w:lang w:val="ka-GE"/>
        </w:rPr>
        <w:t xml:space="preserve">შეცვლისადმი დადებითი განწყობების ფორმირება  და ზოგადად,  </w:t>
      </w:r>
      <w:r w:rsidRPr="00D63EA5">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D63EA5">
        <w:rPr>
          <w:rFonts w:ascii="Sylfaen" w:eastAsia="Times New Roman" w:hAnsi="Sylfaen"/>
          <w:lang w:val="ka-GE" w:eastAsia="ru-RU"/>
        </w:rPr>
        <w:t xml:space="preserve"> </w:t>
      </w:r>
    </w:p>
    <w:p w14:paraId="7D838357" w14:textId="77777777" w:rsidR="004B52D9" w:rsidRDefault="004B52D9">
      <w:pPr>
        <w:rPr>
          <w:rFonts w:ascii="Sylfaen" w:hAnsi="Sylfaen"/>
          <w:color w:val="000000"/>
          <w:lang w:val="en-GB"/>
        </w:rPr>
      </w:pPr>
      <w:r>
        <w:rPr>
          <w:rFonts w:ascii="Sylfaen" w:hAnsi="Sylfaen"/>
          <w:color w:val="000000"/>
          <w:lang w:val="en-GB"/>
        </w:rPr>
        <w:br w:type="page"/>
      </w:r>
    </w:p>
    <w:p w14:paraId="2917C1B2" w14:textId="5D1158AB" w:rsidR="002462CA" w:rsidRPr="00D63EA5" w:rsidRDefault="002462CA" w:rsidP="002462CA">
      <w:pPr>
        <w:jc w:val="both"/>
        <w:rPr>
          <w:rFonts w:ascii="Sylfaen" w:hAnsi="Sylfaen"/>
          <w:color w:val="000000"/>
          <w:lang w:val="en-GB"/>
        </w:rPr>
      </w:pPr>
      <w:r w:rsidRPr="00D63EA5">
        <w:rPr>
          <w:rFonts w:ascii="Sylfaen" w:hAnsi="Sylfaen"/>
          <w:color w:val="000000"/>
          <w:lang w:val="en-GB"/>
        </w:rPr>
        <w:lastRenderedPageBreak/>
        <w:tab/>
      </w:r>
      <w:bookmarkStart w:id="366" w:name="_Toc531698174"/>
      <w:bookmarkStart w:id="367" w:name="_Toc532128043"/>
    </w:p>
    <w:tbl>
      <w:tblPr>
        <w:tblStyle w:val="TableGrid"/>
        <w:tblW w:w="0" w:type="auto"/>
        <w:tblLook w:val="04A0" w:firstRow="1" w:lastRow="0" w:firstColumn="1" w:lastColumn="0" w:noHBand="0" w:noVBand="1"/>
      </w:tblPr>
      <w:tblGrid>
        <w:gridCol w:w="3281"/>
        <w:gridCol w:w="3152"/>
        <w:gridCol w:w="2583"/>
      </w:tblGrid>
      <w:tr w:rsidR="00561167" w:rsidRPr="00D63EA5" w14:paraId="7CF3EF67" w14:textId="77777777" w:rsidTr="00561167">
        <w:tc>
          <w:tcPr>
            <w:tcW w:w="3281" w:type="dxa"/>
          </w:tcPr>
          <w:p w14:paraId="0F6E9592"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152" w:type="dxa"/>
          </w:tcPr>
          <w:p w14:paraId="206CB598"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583" w:type="dxa"/>
          </w:tcPr>
          <w:p w14:paraId="057F3A80"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561167" w:rsidRPr="00D63EA5" w14:paraId="32B2C77D" w14:textId="77777777" w:rsidTr="00561167">
        <w:tc>
          <w:tcPr>
            <w:tcW w:w="3281" w:type="dxa"/>
          </w:tcPr>
          <w:p w14:paraId="35343762" w14:textId="77777777" w:rsidR="00561167" w:rsidRPr="00D63EA5" w:rsidRDefault="00561167" w:rsidP="00E45E66">
            <w:pPr>
              <w:rPr>
                <w:rFonts w:ascii="Sylfaen" w:hAnsi="Sylfaen"/>
                <w:lang w:val="ka-GE"/>
              </w:rPr>
            </w:pPr>
          </w:p>
          <w:p w14:paraId="2F3D72E9" w14:textId="77777777" w:rsidR="00561167" w:rsidRPr="00D63EA5" w:rsidRDefault="00561167" w:rsidP="00E45E66">
            <w:pPr>
              <w:rPr>
                <w:rFonts w:ascii="Sylfaen" w:hAnsi="Sylfaen" w:cs="Sylfaen"/>
                <w:color w:val="000000"/>
                <w:lang w:val="ka-GE"/>
              </w:rPr>
            </w:pPr>
            <w:r w:rsidRPr="00D63EA5">
              <w:rPr>
                <w:rFonts w:ascii="Sylfaen" w:hAnsi="Sylfaen" w:cs="Sylfaen"/>
                <w:lang w:val="ka-GE"/>
              </w:rPr>
              <w:t>შრომის ბაზარზე ხანდაზმულების მონაწილეობა გაზრდილია</w:t>
            </w:r>
          </w:p>
        </w:tc>
        <w:tc>
          <w:tcPr>
            <w:tcW w:w="3152" w:type="dxa"/>
          </w:tcPr>
          <w:p w14:paraId="636E12FC" w14:textId="77777777" w:rsidR="00561167" w:rsidRPr="00D63EA5" w:rsidRDefault="00561167" w:rsidP="00E45E66">
            <w:pPr>
              <w:rPr>
                <w:rFonts w:ascii="Sylfaen" w:hAnsi="Sylfaen" w:cs="Sylfaen"/>
                <w:lang w:val="ka-GE"/>
              </w:rPr>
            </w:pPr>
          </w:p>
          <w:p w14:paraId="10DB2C2F" w14:textId="5BB1B755" w:rsidR="00561167" w:rsidRPr="00D63EA5" w:rsidRDefault="00561167" w:rsidP="006E7004">
            <w:pPr>
              <w:rPr>
                <w:rFonts w:ascii="Sylfaen" w:eastAsia="Times New Roman" w:hAnsi="Sylfaen" w:cs="Sylfaen"/>
                <w:lang w:val="ka-GE" w:eastAsia="ru-RU"/>
              </w:rPr>
            </w:pPr>
            <w:r w:rsidRPr="00D63EA5">
              <w:rPr>
                <w:rFonts w:ascii="Sylfaen" w:eastAsia="Times New Roman" w:hAnsi="Sylfaen" w:cs="Sylfaen"/>
                <w:lang w:val="ka-GE" w:eastAsia="ru-RU"/>
              </w:rPr>
              <w:t xml:space="preserve">დასაქმებულ ხანდაზმულ პირთა </w:t>
            </w:r>
            <w:r w:rsidR="00304687" w:rsidRPr="00D63EA5">
              <w:rPr>
                <w:rFonts w:ascii="Sylfaen" w:eastAsia="Times New Roman" w:hAnsi="Sylfaen" w:cs="Sylfaen"/>
                <w:lang w:val="ka-GE" w:eastAsia="ru-RU"/>
              </w:rPr>
              <w:t xml:space="preserve">გაზრდილი </w:t>
            </w:r>
            <w:r w:rsidRPr="00D63EA5">
              <w:rPr>
                <w:rFonts w:ascii="Sylfaen" w:eastAsia="Times New Roman" w:hAnsi="Sylfaen" w:cs="Sylfaen"/>
                <w:lang w:val="ka-GE" w:eastAsia="ru-RU"/>
              </w:rPr>
              <w:t>რაოდენობა</w:t>
            </w:r>
          </w:p>
          <w:p w14:paraId="4BD3147D" w14:textId="77777777" w:rsidR="000B03AB" w:rsidRPr="00D63EA5" w:rsidRDefault="000B03AB" w:rsidP="006E7004">
            <w:pPr>
              <w:rPr>
                <w:rFonts w:ascii="Sylfaen" w:eastAsia="Times New Roman" w:hAnsi="Sylfaen" w:cs="Sylfaen"/>
                <w:lang w:val="ka-GE" w:eastAsia="ru-RU"/>
              </w:rPr>
            </w:pPr>
          </w:p>
          <w:p w14:paraId="07EFCE76" w14:textId="25C48011" w:rsidR="000B03AB" w:rsidRPr="00D63EA5" w:rsidRDefault="00743E55" w:rsidP="000B03AB">
            <w:pPr>
              <w:rPr>
                <w:rFonts w:ascii="Sylfaen" w:hAnsi="Sylfaen"/>
                <w:lang w:val="ka-GE"/>
              </w:rPr>
            </w:pPr>
            <w:r w:rsidRPr="00D63EA5">
              <w:rPr>
                <w:rFonts w:ascii="Sylfaen" w:eastAsia="Times New Roman" w:hAnsi="Sylfaen" w:cs="Sylfaen"/>
                <w:lang w:val="ka-GE" w:eastAsia="ru-RU"/>
              </w:rPr>
              <w:t xml:space="preserve">საბაზისო მონაცემები: 2017 წელი - </w:t>
            </w:r>
            <w:r w:rsidR="000B03AB" w:rsidRPr="00D63EA5">
              <w:rPr>
                <w:rFonts w:ascii="Sylfaen" w:hAnsi="Sylfaen"/>
                <w:lang w:val="ka-GE"/>
              </w:rPr>
              <w:t xml:space="preserve">55-65 წლის </w:t>
            </w:r>
            <w:r w:rsidR="000B03AB" w:rsidRPr="00D63EA5">
              <w:rPr>
                <w:rFonts w:ascii="Sylfaen" w:eastAsia="Times New Roman" w:hAnsi="Sylfaen" w:cs="Sylfaen"/>
                <w:lang w:val="ka-GE" w:eastAsia="ru-RU"/>
              </w:rPr>
              <w:t xml:space="preserve">მოსახლეობის დასაქმების დონე </w:t>
            </w:r>
            <w:r w:rsidR="000B03AB" w:rsidRPr="00D63EA5">
              <w:rPr>
                <w:rFonts w:ascii="Sylfaen" w:hAnsi="Sylfaen"/>
                <w:lang w:val="ka-GE"/>
              </w:rPr>
              <w:t xml:space="preserve"> - 66.8%</w:t>
            </w:r>
          </w:p>
          <w:p w14:paraId="00D95ACE" w14:textId="79825BEE" w:rsidR="00561167" w:rsidRPr="002D0C75" w:rsidRDefault="00743E55" w:rsidP="002D0C75">
            <w:pPr>
              <w:rPr>
                <w:rFonts w:ascii="Sylfaen" w:eastAsia="Times New Roman" w:hAnsi="Sylfaen" w:cs="Sylfaen"/>
                <w:lang w:val="ka-GE" w:eastAsia="ru-RU"/>
              </w:rPr>
            </w:pPr>
            <w:r w:rsidRPr="00D63EA5">
              <w:rPr>
                <w:rFonts w:ascii="Sylfaen" w:eastAsia="Times New Roman" w:hAnsi="Sylfaen" w:cs="Sylfaen"/>
                <w:lang w:val="ka-GE" w:eastAsia="ru-RU"/>
              </w:rPr>
              <w:t>65+</w:t>
            </w:r>
            <w:r w:rsidR="000B03AB" w:rsidRPr="00D63EA5">
              <w:rPr>
                <w:rFonts w:ascii="Sylfaen" w:eastAsia="Times New Roman" w:hAnsi="Sylfaen" w:cs="Sylfaen"/>
                <w:lang w:val="ka-GE" w:eastAsia="ru-RU"/>
              </w:rPr>
              <w:t xml:space="preserve"> წლის</w:t>
            </w:r>
            <w:r w:rsidR="002D0C75">
              <w:rPr>
                <w:rFonts w:ascii="Sylfaen" w:eastAsia="Times New Roman" w:hAnsi="Sylfaen" w:cs="Sylfaen"/>
                <w:lang w:val="ka-GE" w:eastAsia="ru-RU"/>
              </w:rPr>
              <w:t xml:space="preserve"> - 38%</w:t>
            </w:r>
          </w:p>
        </w:tc>
        <w:tc>
          <w:tcPr>
            <w:tcW w:w="2583" w:type="dxa"/>
          </w:tcPr>
          <w:p w14:paraId="2D7D30AF" w14:textId="77777777" w:rsidR="00561167" w:rsidRPr="00D63EA5" w:rsidRDefault="00561167" w:rsidP="00E45E66">
            <w:pPr>
              <w:rPr>
                <w:rFonts w:ascii="Sylfaen" w:hAnsi="Sylfaen" w:cs="Sylfaen"/>
                <w:lang w:val="ka-GE"/>
              </w:rPr>
            </w:pPr>
          </w:p>
          <w:p w14:paraId="36C1649F" w14:textId="77777777" w:rsidR="00FF71BF" w:rsidRPr="00D63EA5" w:rsidRDefault="00FF71BF" w:rsidP="00E45E66">
            <w:pPr>
              <w:rPr>
                <w:rFonts w:ascii="Sylfaen" w:hAnsi="Sylfaen" w:cs="Sylfaen"/>
                <w:lang w:val="ka-GE"/>
              </w:rPr>
            </w:pPr>
            <w:r w:rsidRPr="00D63EA5">
              <w:rPr>
                <w:rFonts w:ascii="Sylfaen" w:hAnsi="Sylfaen" w:cs="Sylfaen"/>
                <w:lang w:val="ka-GE"/>
              </w:rPr>
              <w:t>საქსტატი</w:t>
            </w:r>
            <w:r w:rsidR="002648B6" w:rsidRPr="00D63EA5">
              <w:rPr>
                <w:rFonts w:ascii="Sylfaen" w:hAnsi="Sylfaen" w:cs="Sylfaen"/>
                <w:lang w:val="ka-GE"/>
              </w:rPr>
              <w:t>;</w:t>
            </w:r>
          </w:p>
          <w:p w14:paraId="343DEBD6" w14:textId="77777777" w:rsidR="00FF71BF" w:rsidRPr="00D63EA5" w:rsidRDefault="00FF71BF" w:rsidP="00E45E66">
            <w:pPr>
              <w:rPr>
                <w:rFonts w:ascii="Sylfaen" w:hAnsi="Sylfaen" w:cs="Sylfaen"/>
                <w:lang w:val="ka-GE"/>
              </w:rPr>
            </w:pPr>
          </w:p>
          <w:p w14:paraId="468D3839" w14:textId="77777777" w:rsidR="00FF71BF" w:rsidRPr="00D63EA5" w:rsidRDefault="00FF71BF" w:rsidP="00E45E66">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0F9BC5A7" w14:textId="77777777" w:rsidR="00735A84" w:rsidRPr="00D63EA5" w:rsidRDefault="00735A84" w:rsidP="002462CA">
      <w:pPr>
        <w:jc w:val="both"/>
        <w:rPr>
          <w:rFonts w:ascii="Sylfaen" w:hAnsi="Sylfaen" w:cs="Sylfaen"/>
          <w:b/>
          <w:lang w:val="ka-GE"/>
        </w:rPr>
      </w:pPr>
    </w:p>
    <w:p w14:paraId="4FE207F0" w14:textId="1131AFD4" w:rsidR="002462CA" w:rsidRPr="002D0C75" w:rsidRDefault="002462CA" w:rsidP="002D0C75">
      <w:pPr>
        <w:pStyle w:val="Heading3"/>
        <w:rPr>
          <w:sz w:val="36"/>
          <w:lang w:val="ka-GE"/>
        </w:rPr>
      </w:pPr>
      <w:bookmarkStart w:id="368" w:name="_Toc533312248"/>
      <w:bookmarkStart w:id="369" w:name="_Toc986406"/>
      <w:bookmarkStart w:id="370" w:name="_Toc5887827"/>
      <w:bookmarkStart w:id="371" w:name="_Toc6821650"/>
      <w:r w:rsidRPr="00D63EA5">
        <w:rPr>
          <w:rFonts w:ascii="Sylfaen" w:hAnsi="Sylfaen" w:cs="Sylfaen"/>
          <w:sz w:val="24"/>
          <w:lang w:val="ka-GE"/>
        </w:rPr>
        <w:t>ამოცანა</w:t>
      </w:r>
      <w:r w:rsidR="004A79D8" w:rsidRPr="00D63EA5">
        <w:rPr>
          <w:sz w:val="24"/>
          <w:lang w:val="ka-GE"/>
        </w:rPr>
        <w:t xml:space="preserve"> </w:t>
      </w:r>
      <w:r w:rsidR="009D70C5" w:rsidRPr="00D63EA5">
        <w:rPr>
          <w:sz w:val="24"/>
          <w:lang w:val="ka-GE"/>
        </w:rPr>
        <w:t>5</w:t>
      </w:r>
      <w:r w:rsidRPr="00D63EA5">
        <w:rPr>
          <w:sz w:val="24"/>
          <w:lang w:val="ka-GE"/>
        </w:rPr>
        <w:t xml:space="preserve">. </w:t>
      </w:r>
      <w:r w:rsidRPr="00D63EA5">
        <w:rPr>
          <w:rFonts w:ascii="Sylfaen" w:hAnsi="Sylfaen" w:cs="Sylfaen"/>
          <w:sz w:val="24"/>
          <w:lang w:val="ka-GE"/>
        </w:rPr>
        <w:t>დაბალკვალიფიციური</w:t>
      </w:r>
      <w:r w:rsidRPr="00D63EA5">
        <w:rPr>
          <w:sz w:val="24"/>
          <w:lang w:val="ka-GE"/>
        </w:rPr>
        <w:t xml:space="preserve"> </w:t>
      </w:r>
      <w:bookmarkEnd w:id="366"/>
      <w:bookmarkEnd w:id="367"/>
      <w:bookmarkEnd w:id="368"/>
      <w:r w:rsidR="00FF6CE7" w:rsidRPr="00D63EA5">
        <w:rPr>
          <w:rFonts w:ascii="Sylfaen" w:hAnsi="Sylfaen" w:cs="Sylfaen"/>
          <w:sz w:val="24"/>
          <w:lang w:val="ka-GE"/>
        </w:rPr>
        <w:t xml:space="preserve">სამუშაო ძალის </w:t>
      </w:r>
      <w:r w:rsidRPr="00D63EA5">
        <w:rPr>
          <w:rFonts w:ascii="Sylfaen" w:hAnsi="Sylfaen" w:cs="Sylfaen"/>
          <w:sz w:val="24"/>
          <w:lang w:val="ka-GE"/>
        </w:rPr>
        <w:t>დასაქმების</w:t>
      </w:r>
      <w:r w:rsidRPr="00D63EA5">
        <w:rPr>
          <w:sz w:val="24"/>
          <w:lang w:val="ka-GE"/>
        </w:rPr>
        <w:t xml:space="preserve"> </w:t>
      </w:r>
      <w:r w:rsidRPr="00D63EA5">
        <w:rPr>
          <w:rFonts w:ascii="Sylfaen" w:hAnsi="Sylfaen" w:cs="Sylfaen"/>
          <w:sz w:val="24"/>
          <w:lang w:val="ka-GE"/>
        </w:rPr>
        <w:t>ხელშეწყობა</w:t>
      </w:r>
      <w:bookmarkEnd w:id="369"/>
      <w:bookmarkEnd w:id="370"/>
      <w:bookmarkEnd w:id="371"/>
    </w:p>
    <w:tbl>
      <w:tblPr>
        <w:tblStyle w:val="TableGrid"/>
        <w:tblpPr w:leftFromText="180" w:rightFromText="180" w:vertAnchor="text" w:horzAnchor="margin" w:tblpY="2318"/>
        <w:tblW w:w="0" w:type="auto"/>
        <w:tblLook w:val="04A0" w:firstRow="1" w:lastRow="0" w:firstColumn="1" w:lastColumn="0" w:noHBand="0" w:noVBand="1"/>
      </w:tblPr>
      <w:tblGrid>
        <w:gridCol w:w="2516"/>
        <w:gridCol w:w="4409"/>
        <w:gridCol w:w="2091"/>
      </w:tblGrid>
      <w:tr w:rsidR="002D0C75" w:rsidRPr="00D63EA5" w14:paraId="1B8977AF" w14:textId="77777777" w:rsidTr="002D0C75">
        <w:tc>
          <w:tcPr>
            <w:tcW w:w="2516" w:type="dxa"/>
          </w:tcPr>
          <w:p w14:paraId="65FB77B6" w14:textId="77777777" w:rsidR="002D0C75" w:rsidRPr="00D63EA5" w:rsidRDefault="002D0C75" w:rsidP="002D0C75">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4409" w:type="dxa"/>
          </w:tcPr>
          <w:p w14:paraId="7B2C6A77" w14:textId="77777777" w:rsidR="002D0C75" w:rsidRPr="00D63EA5" w:rsidRDefault="002D0C75" w:rsidP="002D0C75">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091" w:type="dxa"/>
          </w:tcPr>
          <w:p w14:paraId="71FD3FE7" w14:textId="77777777" w:rsidR="002D0C75" w:rsidRPr="00D63EA5" w:rsidRDefault="002D0C75" w:rsidP="002D0C75">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D0C75" w:rsidRPr="00D63EA5" w14:paraId="45B0BD15" w14:textId="77777777" w:rsidTr="002D0C75">
        <w:trPr>
          <w:trHeight w:val="1516"/>
        </w:trPr>
        <w:tc>
          <w:tcPr>
            <w:tcW w:w="2516" w:type="dxa"/>
          </w:tcPr>
          <w:p w14:paraId="03C1244F" w14:textId="77777777" w:rsidR="002D0C75" w:rsidRPr="00D63EA5" w:rsidRDefault="002D0C75" w:rsidP="002D0C75">
            <w:pPr>
              <w:rPr>
                <w:rFonts w:ascii="Sylfaen" w:hAnsi="Sylfaen" w:cs="Sylfaen"/>
                <w:lang w:val="ka-GE"/>
              </w:rPr>
            </w:pPr>
          </w:p>
          <w:p w14:paraId="239A92DD" w14:textId="77777777" w:rsidR="002D0C75" w:rsidRPr="00D63EA5" w:rsidRDefault="002D0C75" w:rsidP="002D0C75">
            <w:pPr>
              <w:rPr>
                <w:rFonts w:ascii="Sylfaen" w:hAnsi="Sylfaen" w:cs="Sylfaen"/>
                <w:color w:val="000000"/>
                <w:lang w:val="ka-GE"/>
              </w:rPr>
            </w:pPr>
            <w:r w:rsidRPr="00D63EA5">
              <w:rPr>
                <w:rFonts w:ascii="Sylfaen" w:hAnsi="Sylfaen"/>
                <w:lang w:val="ka-GE"/>
              </w:rPr>
              <w:t>დაბალკვალიფიციური სამუშაო ძალის შესაძლებლობების განვითარება მათი შრომის ბაზარზე მონაწილეობის გაზრდის მიზნით</w:t>
            </w:r>
          </w:p>
        </w:tc>
        <w:tc>
          <w:tcPr>
            <w:tcW w:w="4409" w:type="dxa"/>
          </w:tcPr>
          <w:p w14:paraId="7C00E98B" w14:textId="77777777" w:rsidR="002D0C75" w:rsidRPr="00D63EA5" w:rsidRDefault="002D0C75" w:rsidP="002D0C75">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უწყვეტ განათლებაში ზრდასრულთა (25-64) მონაწილეობის 20%-ით ზრდა.</w:t>
            </w:r>
          </w:p>
          <w:p w14:paraId="4A0C81B7" w14:textId="77777777" w:rsidR="002D0C75" w:rsidRPr="00D63EA5" w:rsidRDefault="002D0C75" w:rsidP="002D0C75">
            <w:pPr>
              <w:pStyle w:val="LightGrid-Accent32"/>
              <w:keepNext/>
              <w:keepLines/>
              <w:spacing w:before="200"/>
              <w:ind w:left="0"/>
              <w:outlineLvl w:val="6"/>
              <w:rPr>
                <w:rFonts w:ascii="Sylfaen" w:eastAsia="Helvetica" w:hAnsi="Sylfaen" w:cs="Helvetica"/>
                <w:lang w:val="ka-GE"/>
              </w:rPr>
            </w:pPr>
          </w:p>
          <w:p w14:paraId="5CD92C02" w14:textId="77777777" w:rsidR="002D0C75" w:rsidRPr="00D63EA5" w:rsidRDefault="002D0C75" w:rsidP="002D0C75">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საბაზისო მონაცემები:2017 წელი - 1.6%</w:t>
            </w:r>
          </w:p>
          <w:p w14:paraId="127A4376" w14:textId="77777777" w:rsidR="002D0C75" w:rsidRPr="00D63EA5" w:rsidRDefault="002D0C75" w:rsidP="002D0C75">
            <w:pPr>
              <w:pStyle w:val="LightGrid-Accent32"/>
              <w:keepNext/>
              <w:keepLines/>
              <w:spacing w:before="200"/>
              <w:ind w:left="0"/>
              <w:outlineLvl w:val="6"/>
              <w:rPr>
                <w:rFonts w:ascii="Sylfaen" w:eastAsia="Helvetica" w:hAnsi="Sylfaen" w:cs="Helvetica"/>
                <w:lang w:val="ka-GE"/>
              </w:rPr>
            </w:pPr>
          </w:p>
          <w:p w14:paraId="777ACD92" w14:textId="77777777" w:rsidR="002D0C75" w:rsidRPr="00D63EA5" w:rsidRDefault="002D0C75" w:rsidP="002D0C75">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 xml:space="preserve">პროფესიული საგანმანთლებლო დაწესებულებების  სულ მცირე 50% ახორციელებს მოკლევადიან </w:t>
            </w:r>
            <w:r w:rsidRPr="00D63EA5">
              <w:rPr>
                <w:rFonts w:ascii="Sylfaen" w:eastAsia="Helvetica" w:hAnsi="Sylfaen" w:cs="Helvetica"/>
              </w:rPr>
              <w:t>LLL</w:t>
            </w:r>
            <w:r w:rsidRPr="00D63EA5">
              <w:rPr>
                <w:rStyle w:val="FootnoteReference"/>
                <w:rFonts w:ascii="Sylfaen" w:eastAsia="Helvetica" w:hAnsi="Sylfaen" w:cs="Helvetica"/>
              </w:rPr>
              <w:footnoteReference w:id="49"/>
            </w:r>
            <w:r w:rsidRPr="00D63EA5">
              <w:rPr>
                <w:rFonts w:ascii="Sylfaen" w:eastAsia="Helvetica" w:hAnsi="Sylfaen" w:cs="Helvetica"/>
                <w:lang w:val="ka-GE"/>
              </w:rPr>
              <w:t xml:space="preserve"> კურსებს </w:t>
            </w:r>
          </w:p>
          <w:p w14:paraId="3D2D53B9" w14:textId="77777777" w:rsidR="002D0C75" w:rsidRPr="00D63EA5" w:rsidRDefault="002D0C75" w:rsidP="002D0C75">
            <w:pPr>
              <w:pStyle w:val="LightGrid-Accent32"/>
              <w:keepNext/>
              <w:keepLines/>
              <w:spacing w:before="200"/>
              <w:ind w:left="0"/>
              <w:outlineLvl w:val="6"/>
              <w:rPr>
                <w:rFonts w:ascii="Sylfaen" w:eastAsia="Helvetica" w:hAnsi="Sylfaen" w:cs="Helvetica"/>
                <w:lang w:val="ka-GE"/>
              </w:rPr>
            </w:pPr>
          </w:p>
          <w:p w14:paraId="0EF1B973" w14:textId="77777777" w:rsidR="002D0C75" w:rsidRPr="00D63EA5" w:rsidRDefault="002D0C75" w:rsidP="002D0C75">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 xml:space="preserve">საბაზისო მონაცემები: 0 </w:t>
            </w:r>
          </w:p>
          <w:p w14:paraId="6A643110" w14:textId="77777777" w:rsidR="002D0C75" w:rsidRPr="00D63EA5" w:rsidRDefault="002D0C75" w:rsidP="002D0C75">
            <w:pPr>
              <w:pStyle w:val="LightGrid-Accent32"/>
              <w:keepNext/>
              <w:keepLines/>
              <w:spacing w:before="200"/>
              <w:ind w:left="0"/>
              <w:outlineLvl w:val="6"/>
              <w:rPr>
                <w:rFonts w:ascii="Sylfaen" w:eastAsia="Helvetica" w:hAnsi="Sylfaen" w:cs="Helvetica"/>
                <w:lang w:val="ka-GE"/>
              </w:rPr>
            </w:pPr>
          </w:p>
          <w:p w14:paraId="20BB2D2C" w14:textId="77777777" w:rsidR="002D0C75" w:rsidRPr="00D63EA5" w:rsidRDefault="002D0C75" w:rsidP="002D0C75">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პროფესიული განათლების სისტემაში ხელმისწავდომია მომზადება-გადამზადების პროგრამები და ხოციელდება არაფორმალური განათლების აღიარება მინიმუმ 2 კვალიფკაციაში.</w:t>
            </w:r>
          </w:p>
          <w:p w14:paraId="47C0BC36" w14:textId="77777777" w:rsidR="002D0C75" w:rsidRPr="00D63EA5" w:rsidRDefault="002D0C75" w:rsidP="002D0C75">
            <w:pPr>
              <w:pStyle w:val="LightGrid-Accent32"/>
              <w:keepNext/>
              <w:keepLines/>
              <w:spacing w:before="200"/>
              <w:ind w:left="0"/>
              <w:outlineLvl w:val="6"/>
              <w:rPr>
                <w:rFonts w:ascii="Sylfaen" w:eastAsia="Helvetica" w:hAnsi="Sylfaen" w:cs="Helvetica"/>
                <w:lang w:val="ka-GE"/>
              </w:rPr>
            </w:pPr>
          </w:p>
          <w:p w14:paraId="48014B8B" w14:textId="77777777" w:rsidR="002D0C75" w:rsidRPr="002D0C75" w:rsidRDefault="002D0C75" w:rsidP="002D0C75">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საბაზისო მონაცემები: მიმდინარეობს პროფესიული განათლების სისტემაში მომზადება-გადამზადების პროგრამებისა და არაფორმალური განათლების აღიარების მექანიზმის დანერგვა</w:t>
            </w:r>
            <w:r>
              <w:rPr>
                <w:rFonts w:ascii="Sylfaen" w:eastAsia="Helvetica" w:hAnsi="Sylfaen" w:cs="Helvetica"/>
                <w:lang w:val="ka-GE"/>
              </w:rPr>
              <w:t xml:space="preserve">. </w:t>
            </w:r>
          </w:p>
        </w:tc>
        <w:tc>
          <w:tcPr>
            <w:tcW w:w="2091" w:type="dxa"/>
          </w:tcPr>
          <w:p w14:paraId="74BBEADC" w14:textId="77777777" w:rsidR="002D0C75" w:rsidRPr="00D63EA5" w:rsidRDefault="002D0C75" w:rsidP="002D0C75">
            <w:pPr>
              <w:rPr>
                <w:rFonts w:ascii="Sylfaen" w:hAnsi="Sylfaen" w:cs="Sylfaen"/>
                <w:lang w:val="ka-GE"/>
              </w:rPr>
            </w:pPr>
          </w:p>
          <w:p w14:paraId="682DF22E" w14:textId="77777777" w:rsidR="002D0C75" w:rsidRPr="00D63EA5" w:rsidRDefault="002D0C75" w:rsidP="002D0C75">
            <w:pPr>
              <w:rPr>
                <w:rFonts w:ascii="Sylfaen" w:hAnsi="Sylfaen" w:cs="Sylfaen"/>
                <w:color w:val="FF0000"/>
                <w:lang w:val="ka-GE"/>
              </w:rPr>
            </w:pPr>
            <w:r w:rsidRPr="00D63EA5">
              <w:rPr>
                <w:rFonts w:ascii="Sylfaen" w:hAnsi="Sylfaen" w:cs="Sylfaen"/>
                <w:lang w:val="ka-GE"/>
              </w:rPr>
              <w:t xml:space="preserve">საქართველოს განათლების, მეცნიერების, კულტურისა და სპორტის სამინისტრო </w:t>
            </w:r>
          </w:p>
        </w:tc>
      </w:tr>
    </w:tbl>
    <w:p w14:paraId="6ADF2C69" w14:textId="77777777" w:rsidR="002D0C75" w:rsidRDefault="002462CA" w:rsidP="002462CA">
      <w:pPr>
        <w:jc w:val="both"/>
        <w:rPr>
          <w:rFonts w:ascii="Sylfaen" w:hAnsi="Sylfaen"/>
          <w:color w:val="000000"/>
          <w:lang w:val="ka-GE"/>
        </w:rPr>
      </w:pPr>
      <w:r w:rsidRPr="00D63EA5">
        <w:rPr>
          <w:color w:val="000000"/>
          <w:lang w:val="ka-GE"/>
        </w:rPr>
        <w:tab/>
      </w:r>
      <w:bookmarkStart w:id="372" w:name="_Toc532128044"/>
      <w:bookmarkStart w:id="373" w:name="_Toc533312249"/>
      <w:bookmarkStart w:id="374" w:name="_Toc527407891"/>
    </w:p>
    <w:p w14:paraId="2D5764DF" w14:textId="4F542A14" w:rsidR="000A4AAC" w:rsidRPr="00D63EA5" w:rsidRDefault="002462CA" w:rsidP="002D0C75">
      <w:pPr>
        <w:ind w:firstLine="720"/>
        <w:jc w:val="both"/>
        <w:rPr>
          <w:rFonts w:ascii="Sylfaen" w:hAnsi="Sylfaen"/>
          <w:lang w:val="ka-GE"/>
        </w:rPr>
      </w:pPr>
      <w:r w:rsidRPr="00D63EA5">
        <w:rPr>
          <w:rFonts w:ascii="Sylfaen" w:hAnsi="Sylfaen" w:cs="Sylfaen"/>
          <w:lang w:val="ka-GE"/>
        </w:rPr>
        <w:t>გატარდება</w:t>
      </w:r>
      <w:r w:rsidRPr="00D63EA5">
        <w:rPr>
          <w:lang w:val="ka-GE"/>
        </w:rPr>
        <w:t xml:space="preserve"> </w:t>
      </w:r>
      <w:r w:rsidRPr="00D63EA5">
        <w:rPr>
          <w:rFonts w:ascii="Sylfaen" w:hAnsi="Sylfaen" w:cs="Sylfaen"/>
          <w:lang w:val="ka-GE"/>
        </w:rPr>
        <w:t>ღონისძიებები</w:t>
      </w:r>
      <w:r w:rsidRPr="00D63EA5">
        <w:rPr>
          <w:lang w:val="ka-GE"/>
        </w:rPr>
        <w:t xml:space="preserve">, </w:t>
      </w:r>
      <w:r w:rsidRPr="00D63EA5">
        <w:rPr>
          <w:rFonts w:ascii="Sylfaen" w:hAnsi="Sylfaen" w:cs="Sylfaen"/>
          <w:lang w:val="ka-GE"/>
        </w:rPr>
        <w:t>რომლებიც</w:t>
      </w:r>
      <w:r w:rsidRPr="00D63EA5">
        <w:rPr>
          <w:lang w:val="ka-GE"/>
        </w:rPr>
        <w:t xml:space="preserve"> </w:t>
      </w:r>
      <w:r w:rsidRPr="00D63EA5">
        <w:rPr>
          <w:rFonts w:ascii="Sylfaen" w:hAnsi="Sylfaen" w:cs="Sylfaen"/>
          <w:lang w:val="ka-GE"/>
        </w:rPr>
        <w:t>დაბალკვალიფიციური</w:t>
      </w:r>
      <w:r w:rsidRPr="00D63EA5">
        <w:rPr>
          <w:lang w:val="ka-GE"/>
        </w:rPr>
        <w:t xml:space="preserve"> </w:t>
      </w:r>
      <w:r w:rsidRPr="00D63EA5">
        <w:rPr>
          <w:rFonts w:ascii="Sylfaen" w:hAnsi="Sylfaen" w:cs="Sylfaen"/>
          <w:lang w:val="ka-GE"/>
        </w:rPr>
        <w:t>კადრების</w:t>
      </w:r>
      <w:r w:rsidRPr="00D63EA5">
        <w:rPr>
          <w:lang w:val="ka-GE"/>
        </w:rPr>
        <w:t xml:space="preserve"> </w:t>
      </w:r>
      <w:r w:rsidRPr="00D63EA5">
        <w:rPr>
          <w:rFonts w:ascii="Sylfaen" w:hAnsi="Sylfaen" w:cs="Sylfaen"/>
          <w:lang w:val="ka-GE"/>
        </w:rPr>
        <w:t>კომპეტენციებს</w:t>
      </w:r>
      <w:r w:rsidRPr="00D63EA5">
        <w:rPr>
          <w:lang w:val="ka-GE"/>
        </w:rPr>
        <w:t xml:space="preserve"> </w:t>
      </w:r>
      <w:r w:rsidRPr="00D63EA5">
        <w:rPr>
          <w:rFonts w:ascii="Sylfaen" w:hAnsi="Sylfaen" w:cs="Sylfaen"/>
          <w:lang w:val="ka-GE"/>
        </w:rPr>
        <w:t>განავითარებს</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დასაქმებას</w:t>
      </w:r>
      <w:r w:rsidRPr="00D63EA5">
        <w:rPr>
          <w:lang w:val="ka-GE"/>
        </w:rPr>
        <w:t xml:space="preserve"> </w:t>
      </w:r>
      <w:r w:rsidRPr="00D63EA5">
        <w:rPr>
          <w:rFonts w:ascii="Sylfaen" w:hAnsi="Sylfaen" w:cs="Sylfaen"/>
          <w:lang w:val="ka-GE"/>
        </w:rPr>
        <w:t>შეუწყობს</w:t>
      </w:r>
      <w:r w:rsidRPr="00D63EA5">
        <w:rPr>
          <w:lang w:val="ka-GE"/>
        </w:rPr>
        <w:t xml:space="preserve"> </w:t>
      </w:r>
      <w:r w:rsidRPr="00D63EA5">
        <w:rPr>
          <w:rFonts w:ascii="Sylfaen" w:hAnsi="Sylfaen" w:cs="Sylfaen"/>
          <w:lang w:val="ka-GE"/>
        </w:rPr>
        <w:t>ხელს</w:t>
      </w:r>
      <w:r w:rsidRPr="00D63EA5">
        <w:rPr>
          <w:lang w:val="ka-GE"/>
        </w:rPr>
        <w:t xml:space="preserve">. </w:t>
      </w:r>
      <w:bookmarkEnd w:id="372"/>
      <w:r w:rsidRPr="00D63EA5">
        <w:rPr>
          <w:rFonts w:ascii="Sylfaen" w:hAnsi="Sylfaen" w:cs="Sylfaen"/>
          <w:lang w:val="ka-GE"/>
        </w:rPr>
        <w:t>მათ</w:t>
      </w:r>
      <w:r w:rsidRPr="00D63EA5">
        <w:rPr>
          <w:lang w:val="ka-GE"/>
        </w:rPr>
        <w:t xml:space="preserve"> </w:t>
      </w:r>
      <w:r w:rsidRPr="00D63EA5">
        <w:rPr>
          <w:rFonts w:ascii="Sylfaen" w:hAnsi="Sylfaen" w:cs="Sylfaen"/>
          <w:lang w:val="ka-GE"/>
        </w:rPr>
        <w:t>შორისაა</w:t>
      </w:r>
      <w:r w:rsidRPr="00D63EA5">
        <w:rPr>
          <w:lang w:val="ka-GE"/>
        </w:rPr>
        <w:t xml:space="preserve"> </w:t>
      </w:r>
      <w:r w:rsidRPr="00D63EA5">
        <w:rPr>
          <w:rFonts w:ascii="Sylfaen" w:hAnsi="Sylfaen" w:cs="Sylfaen"/>
          <w:lang w:val="ka-GE"/>
        </w:rPr>
        <w:t>დაბალკვალიფიციური</w:t>
      </w:r>
      <w:r w:rsidRPr="00D63EA5">
        <w:rPr>
          <w:lang w:val="ka-GE"/>
        </w:rPr>
        <w:t xml:space="preserve"> </w:t>
      </w:r>
      <w:r w:rsidRPr="00D63EA5">
        <w:rPr>
          <w:rFonts w:ascii="Sylfaen" w:hAnsi="Sylfaen" w:cs="Sylfaen"/>
          <w:lang w:val="ka-GE"/>
        </w:rPr>
        <w:t>კადრების</w:t>
      </w:r>
      <w:r w:rsidRPr="00D63EA5">
        <w:rPr>
          <w:lang w:val="ka-GE"/>
        </w:rPr>
        <w:t xml:space="preserve"> </w:t>
      </w:r>
      <w:r w:rsidRPr="00D63EA5">
        <w:rPr>
          <w:rFonts w:ascii="Sylfaen" w:hAnsi="Sylfaen" w:cs="Sylfaen"/>
          <w:lang w:val="ka-GE"/>
        </w:rPr>
        <w:t>ხელმისაწვდომობა</w:t>
      </w:r>
      <w:r w:rsidRPr="00D63EA5">
        <w:rPr>
          <w:lang w:val="ka-GE"/>
        </w:rPr>
        <w:t xml:space="preserve"> </w:t>
      </w:r>
      <w:r w:rsidRPr="00D63EA5">
        <w:rPr>
          <w:rFonts w:ascii="Sylfaen" w:hAnsi="Sylfaen" w:cs="Sylfaen"/>
          <w:lang w:val="ka-GE"/>
        </w:rPr>
        <w:t>განათლებაზე</w:t>
      </w:r>
      <w:r w:rsidRPr="00D63EA5">
        <w:rPr>
          <w:lang w:val="ka-GE"/>
        </w:rPr>
        <w:t xml:space="preserve">, </w:t>
      </w:r>
      <w:r w:rsidRPr="00D63EA5">
        <w:rPr>
          <w:rFonts w:ascii="Sylfaen" w:hAnsi="Sylfaen" w:cs="Sylfaen"/>
          <w:lang w:val="ka-GE"/>
        </w:rPr>
        <w:t>აქტიური</w:t>
      </w:r>
      <w:r w:rsidRPr="00D63EA5">
        <w:rPr>
          <w:lang w:val="ka-GE"/>
        </w:rPr>
        <w:t xml:space="preserve"> </w:t>
      </w:r>
      <w:r w:rsidRPr="00D63EA5">
        <w:rPr>
          <w:rFonts w:ascii="Sylfaen" w:hAnsi="Sylfaen" w:cs="Sylfaen"/>
          <w:lang w:val="ka-GE"/>
        </w:rPr>
        <w:t>შრომის</w:t>
      </w:r>
      <w:r w:rsidRPr="00D63EA5">
        <w:rPr>
          <w:lang w:val="ka-GE"/>
        </w:rPr>
        <w:t xml:space="preserve"> </w:t>
      </w:r>
      <w:r w:rsidRPr="00D63EA5">
        <w:rPr>
          <w:rFonts w:ascii="Sylfaen" w:hAnsi="Sylfaen" w:cs="Sylfaen"/>
          <w:lang w:val="ka-GE"/>
        </w:rPr>
        <w:t>ბაზრის</w:t>
      </w:r>
      <w:r w:rsidRPr="00D63EA5">
        <w:rPr>
          <w:lang w:val="ka-GE"/>
        </w:rPr>
        <w:t xml:space="preserve"> </w:t>
      </w:r>
      <w:r w:rsidRPr="00D63EA5">
        <w:rPr>
          <w:rFonts w:ascii="Sylfaen" w:hAnsi="Sylfaen" w:cs="Sylfaen"/>
          <w:lang w:val="ka-GE"/>
        </w:rPr>
        <w:t>ღონისძიებებსა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სოციალურ</w:t>
      </w:r>
      <w:r w:rsidRPr="00D63EA5">
        <w:rPr>
          <w:lang w:val="ka-GE"/>
        </w:rPr>
        <w:t xml:space="preserve"> </w:t>
      </w:r>
      <w:r w:rsidRPr="00D63EA5">
        <w:rPr>
          <w:rFonts w:ascii="Sylfaen" w:hAnsi="Sylfaen" w:cs="Sylfaen"/>
          <w:lang w:val="ka-GE"/>
        </w:rPr>
        <w:t>დაცვაზე</w:t>
      </w:r>
      <w:r w:rsidRPr="00D63EA5">
        <w:rPr>
          <w:lang w:val="ka-GE"/>
        </w:rPr>
        <w:t>.</w:t>
      </w:r>
      <w:bookmarkEnd w:id="373"/>
      <w:r w:rsidRPr="00D63EA5">
        <w:rPr>
          <w:lang w:val="ka-GE"/>
        </w:rPr>
        <w:t xml:space="preserve"> </w:t>
      </w:r>
      <w:r w:rsidR="002B74F1" w:rsidRPr="00D63EA5">
        <w:rPr>
          <w:lang w:val="ka-GE"/>
        </w:rPr>
        <w:t xml:space="preserve"> </w:t>
      </w:r>
      <w:r w:rsidR="000A4AAC" w:rsidRPr="00D63EA5">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6FA7D834" w14:textId="24BE2732" w:rsidR="002D0C75" w:rsidRDefault="002D0C75">
      <w:pPr>
        <w:rPr>
          <w:rFonts w:ascii="Sylfaen" w:hAnsi="Sylfaen"/>
          <w:lang w:val="ka-GE"/>
        </w:rPr>
      </w:pPr>
      <w:r>
        <w:rPr>
          <w:rFonts w:ascii="Sylfaen" w:hAnsi="Sylfaen"/>
          <w:lang w:val="ka-GE"/>
        </w:rPr>
        <w:br w:type="page"/>
      </w:r>
    </w:p>
    <w:p w14:paraId="2DF26675" w14:textId="77777777" w:rsidR="00735A84" w:rsidRPr="00D63EA5" w:rsidRDefault="00735A84" w:rsidP="002462CA">
      <w:pPr>
        <w:jc w:val="both"/>
        <w:rPr>
          <w:rFonts w:ascii="Sylfaen" w:hAnsi="Sylfaen"/>
          <w:lang w:val="ka-GE"/>
        </w:rPr>
      </w:pPr>
    </w:p>
    <w:bookmarkEnd w:id="374"/>
    <w:p w14:paraId="7A91CD05" w14:textId="77777777" w:rsidR="00735A84" w:rsidRPr="00D63EA5" w:rsidRDefault="00735A84" w:rsidP="0089065E">
      <w:pPr>
        <w:rPr>
          <w:lang w:val="ka-GE"/>
        </w:rPr>
      </w:pPr>
    </w:p>
    <w:p w14:paraId="46732A68" w14:textId="77777777" w:rsidR="002462CA" w:rsidRPr="00D63EA5" w:rsidRDefault="002462CA" w:rsidP="00B506E7">
      <w:pPr>
        <w:pStyle w:val="Heading3"/>
        <w:rPr>
          <w:sz w:val="24"/>
          <w:lang w:val="ka-GE"/>
        </w:rPr>
      </w:pPr>
      <w:bookmarkStart w:id="375" w:name="_Toc532128046"/>
      <w:bookmarkStart w:id="376" w:name="_Toc531698176"/>
      <w:bookmarkStart w:id="377" w:name="_Toc533312250"/>
      <w:bookmarkStart w:id="378" w:name="_Toc533704625"/>
      <w:bookmarkStart w:id="379" w:name="_Toc533777026"/>
      <w:bookmarkStart w:id="380" w:name="_Toc986407"/>
      <w:bookmarkStart w:id="381" w:name="_Toc5887828"/>
      <w:bookmarkStart w:id="382" w:name="_Toc6821651"/>
      <w:r w:rsidRPr="00D63EA5">
        <w:rPr>
          <w:rFonts w:ascii="Sylfaen" w:hAnsi="Sylfaen" w:cs="Sylfaen"/>
          <w:sz w:val="24"/>
          <w:lang w:val="ka-GE"/>
        </w:rPr>
        <w:t>ამოცანა</w:t>
      </w:r>
      <w:r w:rsidR="004A79D8" w:rsidRPr="00D63EA5">
        <w:rPr>
          <w:sz w:val="24"/>
          <w:lang w:val="ka-GE"/>
        </w:rPr>
        <w:t xml:space="preserve"> </w:t>
      </w:r>
      <w:r w:rsidR="009D70C5" w:rsidRPr="00D63EA5">
        <w:rPr>
          <w:sz w:val="24"/>
          <w:lang w:val="ka-GE"/>
        </w:rPr>
        <w:t>6</w:t>
      </w:r>
      <w:r w:rsidRPr="00D63EA5">
        <w:rPr>
          <w:sz w:val="24"/>
          <w:lang w:val="ka-GE"/>
        </w:rPr>
        <w:t xml:space="preserve">. </w:t>
      </w:r>
      <w:r w:rsidRPr="00D63EA5">
        <w:rPr>
          <w:rFonts w:ascii="Sylfaen" w:hAnsi="Sylfaen" w:cs="Sylfaen"/>
          <w:sz w:val="24"/>
          <w:lang w:val="ka-GE"/>
        </w:rPr>
        <w:t>შეზღუდული</w:t>
      </w:r>
      <w:r w:rsidRPr="00D63EA5">
        <w:rPr>
          <w:sz w:val="24"/>
          <w:lang w:val="ka-GE"/>
        </w:rPr>
        <w:t xml:space="preserve"> </w:t>
      </w:r>
      <w:r w:rsidRPr="00D63EA5">
        <w:rPr>
          <w:rFonts w:ascii="Sylfaen" w:hAnsi="Sylfaen" w:cs="Sylfaen"/>
          <w:sz w:val="24"/>
          <w:lang w:val="ka-GE"/>
        </w:rPr>
        <w:t>შესაძლებლობის</w:t>
      </w:r>
      <w:r w:rsidRPr="00D63EA5">
        <w:rPr>
          <w:sz w:val="24"/>
          <w:lang w:val="ka-GE"/>
        </w:rPr>
        <w:t xml:space="preserve"> (</w:t>
      </w:r>
      <w:r w:rsidRPr="00D63EA5">
        <w:rPr>
          <w:rFonts w:ascii="Sylfaen" w:hAnsi="Sylfaen" w:cs="Sylfaen"/>
          <w:sz w:val="24"/>
          <w:lang w:val="ka-GE"/>
        </w:rPr>
        <w:t>შშმ</w:t>
      </w:r>
      <w:r w:rsidRPr="00D63EA5">
        <w:rPr>
          <w:sz w:val="24"/>
          <w:lang w:val="ka-GE"/>
        </w:rPr>
        <w:t xml:space="preserve">) </w:t>
      </w:r>
      <w:r w:rsidRPr="00D63EA5">
        <w:rPr>
          <w:rFonts w:ascii="Sylfaen" w:hAnsi="Sylfaen" w:cs="Sylfaen"/>
          <w:sz w:val="24"/>
          <w:lang w:val="ka-GE"/>
        </w:rPr>
        <w:t>და</w:t>
      </w:r>
      <w:r w:rsidRPr="00D63EA5">
        <w:rPr>
          <w:sz w:val="24"/>
          <w:lang w:val="ka-GE"/>
        </w:rPr>
        <w:t xml:space="preserve"> </w:t>
      </w:r>
      <w:r w:rsidRPr="00D63EA5">
        <w:rPr>
          <w:rFonts w:ascii="Sylfaen" w:hAnsi="Sylfaen" w:cs="Sylfaen"/>
          <w:sz w:val="24"/>
          <w:lang w:val="ka-GE"/>
        </w:rPr>
        <w:t>საგანმანათლებლო</w:t>
      </w:r>
      <w:r w:rsidRPr="00D63EA5">
        <w:rPr>
          <w:sz w:val="24"/>
          <w:lang w:val="ka-GE"/>
        </w:rPr>
        <w:t xml:space="preserve"> </w:t>
      </w:r>
      <w:r w:rsidRPr="00D63EA5">
        <w:rPr>
          <w:rFonts w:ascii="Sylfaen" w:hAnsi="Sylfaen" w:cs="Sylfaen"/>
          <w:sz w:val="24"/>
          <w:lang w:val="ka-GE"/>
        </w:rPr>
        <w:t>საჭიროების</w:t>
      </w:r>
      <w:r w:rsidRPr="00D63EA5">
        <w:rPr>
          <w:sz w:val="24"/>
          <w:lang w:val="ka-GE"/>
        </w:rPr>
        <w:t xml:space="preserve"> </w:t>
      </w:r>
      <w:r w:rsidRPr="00D63EA5">
        <w:rPr>
          <w:rFonts w:ascii="Sylfaen" w:hAnsi="Sylfaen" w:cs="Sylfaen"/>
          <w:sz w:val="24"/>
          <w:lang w:val="ka-GE"/>
        </w:rPr>
        <w:t>მქონე</w:t>
      </w:r>
      <w:r w:rsidRPr="00D63EA5">
        <w:rPr>
          <w:sz w:val="24"/>
          <w:lang w:val="ka-GE"/>
        </w:rPr>
        <w:t xml:space="preserve"> (</w:t>
      </w:r>
      <w:r w:rsidRPr="00D63EA5">
        <w:rPr>
          <w:rFonts w:ascii="Sylfaen" w:hAnsi="Sylfaen" w:cs="Sylfaen"/>
          <w:sz w:val="24"/>
          <w:lang w:val="ka-GE"/>
        </w:rPr>
        <w:t>სსმ</w:t>
      </w:r>
      <w:r w:rsidRPr="00D63EA5">
        <w:rPr>
          <w:sz w:val="24"/>
          <w:lang w:val="ka-GE"/>
        </w:rPr>
        <w:t xml:space="preserve">) </w:t>
      </w:r>
      <w:r w:rsidRPr="00D63EA5">
        <w:rPr>
          <w:rFonts w:ascii="Sylfaen" w:hAnsi="Sylfaen" w:cs="Sylfaen"/>
          <w:sz w:val="24"/>
          <w:lang w:val="ka-GE"/>
        </w:rPr>
        <w:t>პირები</w:t>
      </w:r>
      <w:bookmarkEnd w:id="375"/>
      <w:bookmarkEnd w:id="376"/>
      <w:bookmarkEnd w:id="377"/>
      <w:bookmarkEnd w:id="378"/>
      <w:bookmarkEnd w:id="379"/>
      <w:r w:rsidRPr="00D63EA5">
        <w:rPr>
          <w:rFonts w:ascii="Sylfaen" w:hAnsi="Sylfaen" w:cs="Sylfaen"/>
          <w:sz w:val="24"/>
          <w:lang w:val="ka-GE"/>
        </w:rPr>
        <w:t>ს</w:t>
      </w:r>
      <w:r w:rsidRPr="00D63EA5">
        <w:rPr>
          <w:sz w:val="24"/>
          <w:lang w:val="ka-GE"/>
        </w:rPr>
        <w:t xml:space="preserve"> </w:t>
      </w:r>
      <w:r w:rsidRPr="00D63EA5">
        <w:rPr>
          <w:rFonts w:ascii="Sylfaen" w:hAnsi="Sylfaen" w:cs="Sylfaen"/>
          <w:sz w:val="24"/>
          <w:lang w:val="ka-GE"/>
        </w:rPr>
        <w:t>მხარდაჭერა</w:t>
      </w:r>
      <w:bookmarkEnd w:id="380"/>
      <w:bookmarkEnd w:id="381"/>
      <w:bookmarkEnd w:id="382"/>
    </w:p>
    <w:p w14:paraId="4B2EBFB5" w14:textId="77777777" w:rsidR="002462CA" w:rsidRPr="00D63EA5" w:rsidRDefault="002462CA" w:rsidP="002462CA">
      <w:pPr>
        <w:rPr>
          <w:rFonts w:ascii="Sylfaen" w:eastAsia="Times New Roman" w:hAnsi="Sylfaen"/>
          <w:b/>
          <w:color w:val="2E74B5"/>
          <w:sz w:val="28"/>
          <w:szCs w:val="26"/>
          <w:lang w:val="ka-GE"/>
        </w:rPr>
      </w:pPr>
    </w:p>
    <w:p w14:paraId="5B7D5A1E" w14:textId="77777777" w:rsidR="002462CA" w:rsidRPr="00D63EA5" w:rsidRDefault="002462CA" w:rsidP="002462CA">
      <w:pPr>
        <w:jc w:val="both"/>
        <w:rPr>
          <w:lang w:val="ka-GE"/>
        </w:rPr>
      </w:pPr>
      <w:r w:rsidRPr="00D63EA5">
        <w:rPr>
          <w:color w:val="000000"/>
          <w:lang w:val="ka-GE"/>
        </w:rPr>
        <w:tab/>
      </w: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სსმ</w:t>
      </w:r>
      <w:r w:rsidRPr="00D63EA5">
        <w:rPr>
          <w:color w:val="000000"/>
          <w:lang w:val="ka-GE"/>
        </w:rPr>
        <w:t xml:space="preserve"> </w:t>
      </w:r>
      <w:r w:rsidRPr="00D63EA5">
        <w:rPr>
          <w:rFonts w:ascii="Sylfaen" w:hAnsi="Sylfaen" w:cs="Sylfaen"/>
          <w:lang w:val="ka-GE"/>
        </w:rPr>
        <w:t>პირთა</w:t>
      </w:r>
      <w:r w:rsidRPr="00D63EA5">
        <w:rPr>
          <w:lang w:val="ka-GE"/>
        </w:rPr>
        <w:t xml:space="preserve"> </w:t>
      </w:r>
      <w:r w:rsidRPr="00D63EA5">
        <w:rPr>
          <w:rFonts w:ascii="Sylfaen" w:hAnsi="Sylfaen" w:cs="Sylfaen"/>
          <w:lang w:val="ka-GE"/>
        </w:rPr>
        <w:t>დასაქმების</w:t>
      </w:r>
      <w:r w:rsidRPr="00D63EA5">
        <w:rPr>
          <w:lang w:val="ka-GE"/>
        </w:rPr>
        <w:t xml:space="preserve"> </w:t>
      </w:r>
      <w:r w:rsidRPr="00D63EA5">
        <w:rPr>
          <w:rFonts w:ascii="Sylfaen" w:hAnsi="Sylfaen" w:cs="Sylfaen"/>
          <w:lang w:val="ka-GE"/>
        </w:rPr>
        <w:t>ხელშეწყობა</w:t>
      </w:r>
      <w:r w:rsidRPr="00D63EA5">
        <w:rPr>
          <w:lang w:val="ka-GE"/>
        </w:rPr>
        <w:t xml:space="preserve"> </w:t>
      </w:r>
      <w:r w:rsidRPr="00D63EA5">
        <w:rPr>
          <w:rFonts w:ascii="Sylfaen" w:hAnsi="Sylfaen" w:cs="Sylfaen"/>
          <w:lang w:val="ka-GE"/>
        </w:rPr>
        <w:t>მნიშვნელოვანია</w:t>
      </w:r>
      <w:r w:rsidRPr="00D63EA5">
        <w:rPr>
          <w:lang w:val="ka-GE"/>
        </w:rPr>
        <w:t xml:space="preserve"> </w:t>
      </w:r>
      <w:r w:rsidRPr="00D63EA5">
        <w:rPr>
          <w:rFonts w:ascii="Sylfaen" w:hAnsi="Sylfaen" w:cs="Sylfaen"/>
          <w:lang w:val="ka-GE"/>
        </w:rPr>
        <w:t>მათი</w:t>
      </w:r>
      <w:r w:rsidRPr="00D63EA5">
        <w:rPr>
          <w:lang w:val="ka-GE"/>
        </w:rPr>
        <w:t xml:space="preserve"> </w:t>
      </w:r>
      <w:r w:rsidRPr="00D63EA5">
        <w:rPr>
          <w:rFonts w:ascii="Sylfaen" w:hAnsi="Sylfaen" w:cs="Sylfaen"/>
          <w:lang w:val="ka-GE"/>
        </w:rPr>
        <w:t>სოციალური</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პროფესიული</w:t>
      </w:r>
      <w:r w:rsidRPr="00D63EA5">
        <w:rPr>
          <w:lang w:val="ka-GE"/>
        </w:rPr>
        <w:t xml:space="preserve"> </w:t>
      </w:r>
      <w:r w:rsidRPr="00D63EA5">
        <w:rPr>
          <w:rFonts w:ascii="Sylfaen" w:hAnsi="Sylfaen" w:cs="Sylfaen"/>
          <w:color w:val="000000"/>
          <w:lang w:val="ka-GE"/>
        </w:rPr>
        <w:t>რეაბილიტაციის</w:t>
      </w:r>
      <w:r w:rsidRPr="00D63EA5">
        <w:rPr>
          <w:color w:val="000000"/>
          <w:lang w:val="ka-GE"/>
        </w:rPr>
        <w:t xml:space="preserve"> </w:t>
      </w:r>
      <w:r w:rsidRPr="00D63EA5">
        <w:rPr>
          <w:rFonts w:ascii="Sylfaen" w:hAnsi="Sylfaen" w:cs="Sylfaen"/>
          <w:color w:val="000000"/>
          <w:lang w:val="ka-GE"/>
        </w:rPr>
        <w:t>თვალსაზრისით</w:t>
      </w:r>
      <w:r w:rsidRPr="00D63EA5">
        <w:rPr>
          <w:color w:val="000000"/>
          <w:lang w:val="ka-GE"/>
        </w:rPr>
        <w:t xml:space="preserve">.  </w:t>
      </w:r>
      <w:r w:rsidR="00AD2089" w:rsidRPr="00D63EA5">
        <w:rPr>
          <w:rFonts w:ascii="Sylfaen" w:hAnsi="Sylfaen" w:cs="Sylfaen"/>
          <w:color w:val="000000"/>
          <w:lang w:val="ka-GE"/>
        </w:rPr>
        <w:t>შესაბამისად</w:t>
      </w:r>
      <w:r w:rsidRPr="00D63EA5">
        <w:rPr>
          <w:color w:val="000000"/>
          <w:lang w:val="ka-GE"/>
        </w:rPr>
        <w:t xml:space="preserve"> </w:t>
      </w:r>
      <w:r w:rsidRPr="00D63EA5">
        <w:rPr>
          <w:rFonts w:ascii="Sylfaen" w:hAnsi="Sylfaen" w:cs="Sylfaen"/>
          <w:lang w:val="ka-GE"/>
        </w:rPr>
        <w:t>გადაიხედება</w:t>
      </w:r>
      <w:r w:rsidRPr="00D63EA5">
        <w:rPr>
          <w:lang w:val="ka-GE"/>
        </w:rPr>
        <w:t xml:space="preserve"> </w:t>
      </w:r>
      <w:r w:rsidRPr="00D63EA5">
        <w:rPr>
          <w:rFonts w:ascii="Sylfaen" w:hAnsi="Sylfaen" w:cs="Sylfaen"/>
          <w:lang w:val="ka-GE"/>
        </w:rPr>
        <w:t>შრომისა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დასაქმების</w:t>
      </w:r>
      <w:r w:rsidRPr="00D63EA5">
        <w:rPr>
          <w:lang w:val="ka-GE"/>
        </w:rPr>
        <w:t xml:space="preserve"> </w:t>
      </w:r>
      <w:r w:rsidRPr="00D63EA5">
        <w:rPr>
          <w:rFonts w:ascii="Sylfaen" w:hAnsi="Sylfaen" w:cs="Sylfaen"/>
          <w:lang w:val="ka-GE"/>
        </w:rPr>
        <w:t>მარეგულირებელი</w:t>
      </w:r>
      <w:r w:rsidRPr="00D63EA5">
        <w:rPr>
          <w:lang w:val="ka-GE"/>
        </w:rPr>
        <w:t xml:space="preserve"> </w:t>
      </w:r>
      <w:r w:rsidRPr="00D63EA5">
        <w:rPr>
          <w:rFonts w:ascii="Sylfaen" w:hAnsi="Sylfaen" w:cs="Sylfaen"/>
          <w:lang w:val="ka-GE"/>
        </w:rPr>
        <w:t>კანონმდებლობა</w:t>
      </w:r>
      <w:r w:rsidRPr="00D63EA5">
        <w:rPr>
          <w:lang w:val="ka-GE"/>
        </w:rPr>
        <w:t xml:space="preserve">, </w:t>
      </w:r>
      <w:r w:rsidRPr="00D63EA5">
        <w:rPr>
          <w:rFonts w:ascii="Sylfaen" w:hAnsi="Sylfaen" w:cs="Sylfaen"/>
          <w:lang w:val="ka-GE"/>
        </w:rPr>
        <w:t>რომელიც</w:t>
      </w:r>
      <w:r w:rsidRPr="00D63EA5">
        <w:rPr>
          <w:lang w:val="ka-GE"/>
        </w:rPr>
        <w:t xml:space="preserve"> </w:t>
      </w:r>
      <w:r w:rsidRPr="00D63EA5">
        <w:rPr>
          <w:rFonts w:ascii="Sylfaen" w:hAnsi="Sylfaen" w:cs="Sylfaen"/>
          <w:lang w:val="ka-GE"/>
        </w:rPr>
        <w:t>უზრუნველყოფს</w:t>
      </w:r>
      <w:r w:rsidRPr="00D63EA5">
        <w:rPr>
          <w:lang w:val="ka-GE"/>
        </w:rPr>
        <w:t xml:space="preserve"> „</w:t>
      </w:r>
      <w:r w:rsidRPr="00D63EA5">
        <w:rPr>
          <w:rFonts w:ascii="Sylfaen" w:hAnsi="Sylfaen" w:cs="Sylfaen"/>
          <w:lang w:val="ka-GE"/>
        </w:rPr>
        <w:t>შეზღუდული</w:t>
      </w:r>
      <w:r w:rsidRPr="00D63EA5">
        <w:rPr>
          <w:lang w:val="ka-GE"/>
        </w:rPr>
        <w:t xml:space="preserve"> </w:t>
      </w:r>
      <w:r w:rsidRPr="00D63EA5">
        <w:rPr>
          <w:rFonts w:ascii="Sylfaen" w:hAnsi="Sylfaen" w:cs="Sylfaen"/>
          <w:lang w:val="ka-GE"/>
        </w:rPr>
        <w:t>შესაძლებლობის</w:t>
      </w:r>
      <w:r w:rsidRPr="00D63EA5">
        <w:rPr>
          <w:lang w:val="ka-GE"/>
        </w:rPr>
        <w:t xml:space="preserve"> </w:t>
      </w:r>
      <w:r w:rsidRPr="00D63EA5">
        <w:rPr>
          <w:rFonts w:ascii="Sylfaen" w:hAnsi="Sylfaen" w:cs="Sylfaen"/>
          <w:lang w:val="ka-GE"/>
        </w:rPr>
        <w:t>მქონე</w:t>
      </w:r>
      <w:r w:rsidRPr="00D63EA5">
        <w:rPr>
          <w:lang w:val="ka-GE"/>
        </w:rPr>
        <w:t xml:space="preserve"> </w:t>
      </w:r>
      <w:r w:rsidRPr="00D63EA5">
        <w:rPr>
          <w:rFonts w:ascii="Sylfaen" w:hAnsi="Sylfaen" w:cs="Sylfaen"/>
          <w:lang w:val="ka-GE"/>
        </w:rPr>
        <w:t>პირთა</w:t>
      </w:r>
      <w:r w:rsidRPr="00D63EA5">
        <w:rPr>
          <w:lang w:val="ka-GE"/>
        </w:rPr>
        <w:t xml:space="preserve"> </w:t>
      </w:r>
      <w:r w:rsidRPr="00D63EA5">
        <w:rPr>
          <w:rFonts w:ascii="Sylfaen" w:hAnsi="Sylfaen" w:cs="Sylfaen"/>
          <w:lang w:val="ka-GE"/>
        </w:rPr>
        <w:t>უფლებების</w:t>
      </w:r>
      <w:r w:rsidRPr="00D63EA5">
        <w:rPr>
          <w:lang w:val="ka-GE"/>
        </w:rPr>
        <w:t xml:space="preserve"> </w:t>
      </w:r>
      <w:r w:rsidRPr="00D63EA5">
        <w:rPr>
          <w:rFonts w:ascii="Sylfaen" w:hAnsi="Sylfaen" w:cs="Sylfaen"/>
          <w:lang w:val="ka-GE"/>
        </w:rPr>
        <w:t>შესახებ</w:t>
      </w:r>
      <w:r w:rsidRPr="00D63EA5">
        <w:rPr>
          <w:lang w:val="ka-GE"/>
        </w:rPr>
        <w:t xml:space="preserve">“ </w:t>
      </w:r>
      <w:r w:rsidRPr="00D63EA5">
        <w:rPr>
          <w:rFonts w:ascii="Sylfaen" w:hAnsi="Sylfaen" w:cs="Sylfaen"/>
          <w:lang w:val="ka-GE"/>
        </w:rPr>
        <w:t>გაეროს</w:t>
      </w:r>
      <w:r w:rsidRPr="00D63EA5">
        <w:rPr>
          <w:lang w:val="ka-GE"/>
        </w:rPr>
        <w:t xml:space="preserve"> </w:t>
      </w:r>
      <w:r w:rsidRPr="00D63EA5">
        <w:rPr>
          <w:rFonts w:ascii="Sylfaen" w:hAnsi="Sylfaen" w:cs="Sylfaen"/>
          <w:lang w:val="ka-GE"/>
        </w:rPr>
        <w:t>კონვენციასთან</w:t>
      </w:r>
      <w:r w:rsidRPr="00D63EA5">
        <w:rPr>
          <w:lang w:val="ka-GE"/>
        </w:rPr>
        <w:t xml:space="preserve"> </w:t>
      </w:r>
      <w:r w:rsidRPr="00D63EA5">
        <w:rPr>
          <w:rFonts w:ascii="Sylfaen" w:hAnsi="Sylfaen" w:cs="Sylfaen"/>
          <w:lang w:val="ka-GE"/>
        </w:rPr>
        <w:t>მათ</w:t>
      </w:r>
      <w:r w:rsidRPr="00D63EA5">
        <w:rPr>
          <w:lang w:val="ka-GE"/>
        </w:rPr>
        <w:t xml:space="preserve"> </w:t>
      </w:r>
      <w:r w:rsidRPr="00D63EA5">
        <w:rPr>
          <w:rFonts w:ascii="Sylfaen" w:hAnsi="Sylfaen" w:cs="Sylfaen"/>
          <w:lang w:val="ka-GE"/>
        </w:rPr>
        <w:t>ჰარმონიზაციას</w:t>
      </w:r>
      <w:r w:rsidRPr="00D63EA5">
        <w:rPr>
          <w:lang w:val="ka-GE"/>
        </w:rPr>
        <w:t xml:space="preserve">. </w:t>
      </w:r>
      <w:r w:rsidRPr="00D63EA5">
        <w:rPr>
          <w:rFonts w:ascii="Sylfaen" w:hAnsi="Sylfaen" w:cs="Sylfaen"/>
          <w:lang w:val="ka-GE"/>
        </w:rPr>
        <w:t>შშმ</w:t>
      </w:r>
      <w:r w:rsidRPr="00D63EA5">
        <w:rPr>
          <w:lang w:val="ka-GE"/>
        </w:rPr>
        <w:t xml:space="preserve">  </w:t>
      </w:r>
      <w:r w:rsidRPr="00D63EA5">
        <w:rPr>
          <w:rFonts w:ascii="Sylfaen" w:hAnsi="Sylfaen" w:cs="Sylfaen"/>
          <w:lang w:val="ka-GE"/>
        </w:rPr>
        <w:t>პირთა</w:t>
      </w:r>
      <w:r w:rsidRPr="00D63EA5">
        <w:rPr>
          <w:lang w:val="ka-GE"/>
        </w:rPr>
        <w:t xml:space="preserve"> </w:t>
      </w:r>
      <w:r w:rsidRPr="00D63EA5">
        <w:rPr>
          <w:rFonts w:ascii="Sylfaen" w:hAnsi="Sylfaen" w:cs="Sylfaen"/>
          <w:lang w:val="ka-GE"/>
        </w:rPr>
        <w:t>დასაქმების</w:t>
      </w:r>
      <w:r w:rsidRPr="00D63EA5">
        <w:rPr>
          <w:lang w:val="ka-GE"/>
        </w:rPr>
        <w:t xml:space="preserve"> </w:t>
      </w:r>
      <w:r w:rsidRPr="00D63EA5">
        <w:rPr>
          <w:rFonts w:ascii="Sylfaen" w:hAnsi="Sylfaen" w:cs="Sylfaen"/>
          <w:lang w:val="ka-GE"/>
        </w:rPr>
        <w:t>ხელშეწყობის</w:t>
      </w:r>
      <w:r w:rsidRPr="00D63EA5">
        <w:rPr>
          <w:lang w:val="ka-GE"/>
        </w:rPr>
        <w:t xml:space="preserve"> </w:t>
      </w:r>
      <w:r w:rsidRPr="00D63EA5">
        <w:rPr>
          <w:rFonts w:ascii="Sylfaen" w:hAnsi="Sylfaen" w:cs="Sylfaen"/>
          <w:lang w:val="ka-GE"/>
        </w:rPr>
        <w:t>ერთიანი</w:t>
      </w:r>
      <w:r w:rsidRPr="00D63EA5">
        <w:rPr>
          <w:lang w:val="ka-GE"/>
        </w:rPr>
        <w:t xml:space="preserve"> </w:t>
      </w:r>
      <w:r w:rsidRPr="00D63EA5">
        <w:rPr>
          <w:rFonts w:ascii="Sylfaen" w:hAnsi="Sylfaen" w:cs="Sylfaen"/>
          <w:lang w:val="ka-GE"/>
        </w:rPr>
        <w:t>კონცეფციისა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სხვა</w:t>
      </w:r>
      <w:r w:rsidRPr="00D63EA5">
        <w:rPr>
          <w:lang w:val="ka-GE"/>
        </w:rPr>
        <w:t xml:space="preserve"> </w:t>
      </w:r>
      <w:r w:rsidRPr="00D63EA5">
        <w:rPr>
          <w:rFonts w:ascii="Sylfaen" w:hAnsi="Sylfaen" w:cs="Sylfaen"/>
          <w:lang w:val="ka-GE"/>
        </w:rPr>
        <w:t>ნორმატიული</w:t>
      </w:r>
      <w:r w:rsidRPr="00D63EA5">
        <w:rPr>
          <w:lang w:val="ka-GE"/>
        </w:rPr>
        <w:t xml:space="preserve"> </w:t>
      </w:r>
      <w:r w:rsidRPr="00D63EA5">
        <w:rPr>
          <w:rFonts w:ascii="Sylfaen" w:hAnsi="Sylfaen" w:cs="Sylfaen"/>
          <w:lang w:val="ka-GE"/>
        </w:rPr>
        <w:t>დოკუმენტების</w:t>
      </w:r>
      <w:r w:rsidRPr="00D63EA5">
        <w:rPr>
          <w:lang w:val="ka-GE"/>
        </w:rPr>
        <w:t xml:space="preserve"> </w:t>
      </w:r>
      <w:r w:rsidRPr="00D63EA5">
        <w:rPr>
          <w:rFonts w:ascii="Sylfaen" w:hAnsi="Sylfaen" w:cs="Sylfaen"/>
          <w:lang w:val="ka-GE"/>
        </w:rPr>
        <w:t>მომზადებაში</w:t>
      </w:r>
      <w:r w:rsidRPr="00D63EA5">
        <w:rPr>
          <w:lang w:val="ka-GE"/>
        </w:rPr>
        <w:t xml:space="preserve"> </w:t>
      </w:r>
      <w:r w:rsidRPr="00D63EA5">
        <w:rPr>
          <w:rFonts w:ascii="Sylfaen" w:hAnsi="Sylfaen" w:cs="Sylfaen"/>
          <w:lang w:val="ka-GE"/>
        </w:rPr>
        <w:t>შეზღუდული</w:t>
      </w:r>
      <w:r w:rsidRPr="00D63EA5">
        <w:rPr>
          <w:lang w:val="ka-GE"/>
        </w:rPr>
        <w:t xml:space="preserve"> </w:t>
      </w:r>
      <w:r w:rsidRPr="00D63EA5">
        <w:rPr>
          <w:rFonts w:ascii="Sylfaen" w:hAnsi="Sylfaen" w:cs="Sylfaen"/>
          <w:lang w:val="ka-GE"/>
        </w:rPr>
        <w:t>შესაძლებლობის</w:t>
      </w:r>
      <w:r w:rsidRPr="00D63EA5">
        <w:rPr>
          <w:lang w:val="ka-GE"/>
        </w:rPr>
        <w:t xml:space="preserve"> </w:t>
      </w:r>
      <w:r w:rsidRPr="00D63EA5">
        <w:rPr>
          <w:rFonts w:ascii="Sylfaen" w:hAnsi="Sylfaen" w:cs="Sylfaen"/>
          <w:lang w:val="ka-GE"/>
        </w:rPr>
        <w:t>მქონე</w:t>
      </w:r>
      <w:r w:rsidRPr="00D63EA5">
        <w:rPr>
          <w:lang w:val="ka-GE"/>
        </w:rPr>
        <w:t xml:space="preserve"> </w:t>
      </w:r>
      <w:r w:rsidRPr="00D63EA5">
        <w:rPr>
          <w:rFonts w:ascii="Sylfaen" w:hAnsi="Sylfaen" w:cs="Sylfaen"/>
          <w:lang w:val="ka-GE"/>
        </w:rPr>
        <w:t>პირები</w:t>
      </w:r>
      <w:r w:rsidRPr="00D63EA5">
        <w:rPr>
          <w:lang w:val="ka-GE"/>
        </w:rPr>
        <w:t xml:space="preserve"> </w:t>
      </w:r>
      <w:r w:rsidRPr="00D63EA5">
        <w:rPr>
          <w:rFonts w:ascii="Sylfaen" w:hAnsi="Sylfaen" w:cs="Sylfaen"/>
          <w:lang w:val="ka-GE"/>
        </w:rPr>
        <w:t>იქნებიან</w:t>
      </w:r>
      <w:r w:rsidRPr="00D63EA5">
        <w:rPr>
          <w:lang w:val="ka-GE"/>
        </w:rPr>
        <w:t xml:space="preserve">  </w:t>
      </w:r>
      <w:r w:rsidRPr="00D63EA5">
        <w:rPr>
          <w:rFonts w:ascii="Sylfaen" w:hAnsi="Sylfaen" w:cs="Sylfaen"/>
          <w:lang w:val="ka-GE"/>
        </w:rPr>
        <w:t>ჩართულნი</w:t>
      </w:r>
      <w:r w:rsidRPr="00D63EA5">
        <w:rPr>
          <w:rStyle w:val="FootnoteReference"/>
          <w:rFonts w:ascii="Sylfaen" w:hAnsi="Sylfaen" w:cs="Sylfaen"/>
          <w:lang w:val="ka-GE"/>
        </w:rPr>
        <w:footnoteReference w:id="50"/>
      </w:r>
      <w:r w:rsidRPr="00D63EA5">
        <w:rPr>
          <w:lang w:val="ka-GE"/>
        </w:rPr>
        <w:t xml:space="preserve">. </w:t>
      </w:r>
    </w:p>
    <w:p w14:paraId="72F72928" w14:textId="56CE7643" w:rsidR="002462CA" w:rsidRPr="00D63EA5" w:rsidRDefault="002462CA" w:rsidP="002462CA">
      <w:pPr>
        <w:ind w:firstLine="720"/>
        <w:jc w:val="both"/>
        <w:rPr>
          <w:rFonts w:eastAsia="Helvetica" w:cs="Helvetica"/>
          <w:szCs w:val="22"/>
        </w:rPr>
      </w:pPr>
      <w:r w:rsidRPr="00D63EA5">
        <w:rPr>
          <w:rFonts w:ascii="Sylfaen" w:hAnsi="Sylfaen" w:cs="Sylfaen"/>
          <w:color w:val="000000"/>
          <w:lang w:val="ka-GE"/>
        </w:rPr>
        <w:t>გაუმჯობესდება</w:t>
      </w:r>
      <w:r w:rsidRPr="00D63EA5">
        <w:rPr>
          <w:color w:val="000000"/>
          <w:lang w:val="ka-GE"/>
        </w:rPr>
        <w:t xml:space="preserve"> </w:t>
      </w: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სსმ</w:t>
      </w:r>
      <w:r w:rsidRPr="00D63EA5">
        <w:rPr>
          <w:color w:val="000000"/>
          <w:lang w:val="ka-GE"/>
        </w:rPr>
        <w:t xml:space="preserve"> </w:t>
      </w:r>
      <w:r w:rsidRPr="00D63EA5">
        <w:rPr>
          <w:rFonts w:ascii="Sylfaen" w:hAnsi="Sylfaen" w:cs="Sylfaen"/>
          <w:color w:val="000000"/>
          <w:lang w:val="ka-GE"/>
        </w:rPr>
        <w:t>პირების</w:t>
      </w:r>
      <w:r w:rsidRPr="00D63EA5">
        <w:rPr>
          <w:color w:val="000000"/>
          <w:lang w:val="ka-GE"/>
        </w:rPr>
        <w:t xml:space="preserve"> </w:t>
      </w:r>
      <w:r w:rsidRPr="00D63EA5">
        <w:rPr>
          <w:rFonts w:ascii="Sylfaen" w:hAnsi="Sylfaen" w:cs="Sylfaen"/>
          <w:color w:val="000000"/>
          <w:lang w:val="ka-GE"/>
        </w:rPr>
        <w:t>დასაქმების</w:t>
      </w:r>
      <w:r w:rsidRPr="00D63EA5">
        <w:rPr>
          <w:color w:val="000000"/>
          <w:lang w:val="ka-GE"/>
        </w:rPr>
        <w:t xml:space="preserve"> </w:t>
      </w:r>
      <w:r w:rsidRPr="00D63EA5">
        <w:rPr>
          <w:rFonts w:ascii="Sylfaen" w:hAnsi="Sylfaen" w:cs="Sylfaen"/>
          <w:color w:val="000000"/>
          <w:lang w:val="ka-GE"/>
        </w:rPr>
        <w:t>სუბსიდირების</w:t>
      </w:r>
      <w:r w:rsidRPr="00D63EA5">
        <w:rPr>
          <w:color w:val="000000"/>
          <w:lang w:val="ka-GE"/>
        </w:rPr>
        <w:t xml:space="preserve"> </w:t>
      </w:r>
      <w:r w:rsidRPr="00D63EA5">
        <w:rPr>
          <w:rFonts w:ascii="Sylfaen" w:hAnsi="Sylfaen" w:cs="Sylfaen"/>
          <w:color w:val="000000"/>
          <w:lang w:val="ka-GE"/>
        </w:rPr>
        <w:t>სერვისი</w:t>
      </w:r>
      <w:r w:rsidR="004606ED" w:rsidRPr="00D63EA5">
        <w:rPr>
          <w:color w:val="000000"/>
          <w:lang w:val="ka-GE"/>
        </w:rPr>
        <w:t>.</w:t>
      </w:r>
      <w:r w:rsidRPr="00D63EA5">
        <w:rPr>
          <w:color w:val="000000"/>
          <w:lang w:val="ka-GE"/>
        </w:rPr>
        <w:t xml:space="preserve"> </w:t>
      </w:r>
      <w:r w:rsidRPr="00D63EA5">
        <w:rPr>
          <w:rFonts w:ascii="Sylfaen" w:eastAsia="Helvetica" w:hAnsi="Sylfaen" w:cs="Sylfaen"/>
          <w:szCs w:val="22"/>
        </w:rPr>
        <w:t>მხარდაჭე</w:t>
      </w:r>
      <w:r w:rsidRPr="00D63EA5">
        <w:rPr>
          <w:rFonts w:eastAsia="Helvetica" w:cs="Helvetica"/>
          <w:szCs w:val="22"/>
        </w:rPr>
        <w:softHyphen/>
      </w:r>
      <w:r w:rsidRPr="00D63EA5">
        <w:rPr>
          <w:rFonts w:ascii="Sylfaen" w:eastAsia="Helvetica" w:hAnsi="Sylfaen" w:cs="Sylfaen"/>
          <w:szCs w:val="22"/>
        </w:rPr>
        <w:t>რითი</w:t>
      </w:r>
      <w:r w:rsidRPr="00D63EA5">
        <w:rPr>
          <w:szCs w:val="22"/>
        </w:rPr>
        <w:t xml:space="preserve"> </w:t>
      </w:r>
      <w:r w:rsidRPr="00D63EA5">
        <w:rPr>
          <w:rFonts w:ascii="Sylfaen" w:eastAsia="Helvetica" w:hAnsi="Sylfaen" w:cs="Sylfaen"/>
          <w:szCs w:val="22"/>
        </w:rPr>
        <w:t>და</w:t>
      </w:r>
      <w:r w:rsidRPr="00D63EA5">
        <w:rPr>
          <w:rFonts w:eastAsia="Helvetica" w:cs="Helvetica"/>
          <w:szCs w:val="22"/>
        </w:rPr>
        <w:softHyphen/>
      </w:r>
      <w:r w:rsidRPr="00D63EA5">
        <w:rPr>
          <w:rFonts w:ascii="Sylfaen" w:eastAsia="Helvetica" w:hAnsi="Sylfaen" w:cs="Sylfaen"/>
          <w:szCs w:val="22"/>
        </w:rPr>
        <w:t>საქ</w:t>
      </w:r>
      <w:r w:rsidRPr="00D63EA5">
        <w:rPr>
          <w:rFonts w:eastAsia="Helvetica" w:cs="Helvetica"/>
          <w:szCs w:val="22"/>
        </w:rPr>
        <w:softHyphen/>
      </w:r>
      <w:r w:rsidRPr="00D63EA5">
        <w:rPr>
          <w:rFonts w:ascii="Sylfaen" w:eastAsia="Helvetica" w:hAnsi="Sylfaen" w:cs="Sylfaen"/>
          <w:szCs w:val="22"/>
        </w:rPr>
        <w:t>მე</w:t>
      </w:r>
      <w:r w:rsidRPr="00D63EA5">
        <w:rPr>
          <w:rFonts w:eastAsia="Helvetica" w:cs="Helvetica"/>
          <w:szCs w:val="22"/>
        </w:rPr>
        <w:softHyphen/>
      </w:r>
      <w:r w:rsidRPr="00D63EA5">
        <w:rPr>
          <w:rFonts w:ascii="Sylfaen" w:eastAsia="Helvetica" w:hAnsi="Sylfaen" w:cs="Sylfaen"/>
          <w:szCs w:val="22"/>
        </w:rPr>
        <w:t>ბის</w:t>
      </w:r>
      <w:r w:rsidRPr="00D63EA5">
        <w:rPr>
          <w:rFonts w:eastAsia="Helvetica" w:cs="Helvetica"/>
          <w:szCs w:val="22"/>
        </w:rPr>
        <w:t xml:space="preserve"> </w:t>
      </w:r>
      <w:r w:rsidRPr="00D63EA5">
        <w:rPr>
          <w:rFonts w:ascii="Sylfaen" w:eastAsia="Helvetica" w:hAnsi="Sylfaen" w:cs="Sylfaen"/>
          <w:szCs w:val="22"/>
          <w:lang w:val="ka-GE"/>
        </w:rPr>
        <w:t>ეფექტიანობის</w:t>
      </w:r>
      <w:r w:rsidRPr="00D63EA5">
        <w:rPr>
          <w:rFonts w:eastAsia="Helvetica" w:cs="Helvetica"/>
          <w:szCs w:val="22"/>
        </w:rPr>
        <w:t xml:space="preserve"> </w:t>
      </w:r>
      <w:r w:rsidRPr="00D63EA5">
        <w:rPr>
          <w:rFonts w:ascii="Sylfaen" w:eastAsia="Helvetica" w:hAnsi="Sylfaen" w:cs="Sylfaen"/>
          <w:szCs w:val="22"/>
        </w:rPr>
        <w:t>გასაუმჯობესებლად</w:t>
      </w:r>
      <w:r w:rsidRPr="00D63EA5">
        <w:rPr>
          <w:rFonts w:eastAsia="Helvetica" w:cs="Helvetica"/>
          <w:szCs w:val="22"/>
        </w:rPr>
        <w:t xml:space="preserve"> </w:t>
      </w:r>
      <w:r w:rsidRPr="00D63EA5">
        <w:rPr>
          <w:rFonts w:ascii="Sylfaen" w:eastAsia="Helvetica" w:hAnsi="Sylfaen" w:cs="Sylfaen"/>
          <w:szCs w:val="22"/>
          <w:lang w:val="ka-GE"/>
        </w:rPr>
        <w:t>გაიზრდება</w:t>
      </w:r>
      <w:r w:rsidRPr="00D63EA5">
        <w:rPr>
          <w:rFonts w:eastAsia="Helvetica" w:cs="Helvetica"/>
          <w:szCs w:val="22"/>
        </w:rPr>
        <w:t xml:space="preserve"> </w:t>
      </w:r>
      <w:r w:rsidRPr="00D63EA5">
        <w:rPr>
          <w:rFonts w:ascii="Sylfaen" w:eastAsia="Helvetica" w:hAnsi="Sylfaen" w:cs="Sylfaen"/>
          <w:szCs w:val="22"/>
        </w:rPr>
        <w:t>მხარდაჭერითი</w:t>
      </w:r>
      <w:r w:rsidRPr="00D63EA5">
        <w:rPr>
          <w:szCs w:val="22"/>
        </w:rPr>
        <w:t xml:space="preserve"> </w:t>
      </w:r>
      <w:r w:rsidRPr="00D63EA5">
        <w:rPr>
          <w:rFonts w:ascii="Sylfaen" w:eastAsia="Helvetica" w:hAnsi="Sylfaen" w:cs="Sylfaen"/>
          <w:szCs w:val="22"/>
        </w:rPr>
        <w:t>დასაქ</w:t>
      </w:r>
      <w:r w:rsidRPr="00D63EA5">
        <w:rPr>
          <w:rFonts w:eastAsia="Helvetica" w:cs="Helvetica"/>
          <w:szCs w:val="22"/>
        </w:rPr>
        <w:softHyphen/>
      </w:r>
      <w:r w:rsidRPr="00D63EA5">
        <w:rPr>
          <w:rFonts w:ascii="Sylfaen" w:eastAsia="Helvetica" w:hAnsi="Sylfaen" w:cs="Sylfaen"/>
          <w:szCs w:val="22"/>
        </w:rPr>
        <w:t>მე</w:t>
      </w:r>
      <w:r w:rsidRPr="00D63EA5">
        <w:rPr>
          <w:rFonts w:eastAsia="Helvetica" w:cs="Helvetica"/>
          <w:szCs w:val="22"/>
        </w:rPr>
        <w:softHyphen/>
      </w:r>
      <w:r w:rsidRPr="00D63EA5">
        <w:rPr>
          <w:rFonts w:ascii="Sylfaen" w:eastAsia="Helvetica" w:hAnsi="Sylfaen" w:cs="Sylfaen"/>
          <w:szCs w:val="22"/>
        </w:rPr>
        <w:t>ბის</w:t>
      </w:r>
      <w:r w:rsidRPr="00D63EA5">
        <w:rPr>
          <w:szCs w:val="22"/>
        </w:rPr>
        <w:t xml:space="preserve"> </w:t>
      </w:r>
      <w:r w:rsidRPr="00D63EA5">
        <w:rPr>
          <w:rFonts w:ascii="Sylfaen" w:eastAsia="Helvetica" w:hAnsi="Sylfaen" w:cs="Sylfaen"/>
          <w:szCs w:val="22"/>
        </w:rPr>
        <w:t>კონ</w:t>
      </w:r>
      <w:r w:rsidRPr="00D63EA5">
        <w:rPr>
          <w:rFonts w:eastAsia="Helvetica" w:cs="Helvetica"/>
          <w:szCs w:val="22"/>
        </w:rPr>
        <w:softHyphen/>
      </w:r>
      <w:r w:rsidRPr="00D63EA5">
        <w:rPr>
          <w:rFonts w:ascii="Sylfaen" w:eastAsia="Helvetica" w:hAnsi="Sylfaen" w:cs="Sylfaen"/>
          <w:szCs w:val="22"/>
        </w:rPr>
        <w:t>სულ</w:t>
      </w:r>
      <w:r w:rsidRPr="00D63EA5">
        <w:rPr>
          <w:rFonts w:eastAsia="Helvetica" w:cs="Helvetica"/>
          <w:szCs w:val="22"/>
        </w:rPr>
        <w:softHyphen/>
      </w:r>
      <w:r w:rsidRPr="00D63EA5">
        <w:rPr>
          <w:rFonts w:ascii="Sylfaen" w:eastAsia="Helvetica" w:hAnsi="Sylfaen" w:cs="Sylfaen"/>
          <w:szCs w:val="22"/>
        </w:rPr>
        <w:t>ტან</w:t>
      </w:r>
      <w:r w:rsidRPr="00D63EA5">
        <w:rPr>
          <w:rFonts w:eastAsia="Helvetica" w:cs="Helvetica"/>
          <w:szCs w:val="22"/>
        </w:rPr>
        <w:softHyphen/>
      </w:r>
      <w:r w:rsidRPr="00D63EA5">
        <w:rPr>
          <w:rFonts w:ascii="Sylfaen" w:eastAsia="Helvetica" w:hAnsi="Sylfaen" w:cs="Sylfaen"/>
          <w:szCs w:val="22"/>
        </w:rPr>
        <w:t>ტე</w:t>
      </w:r>
      <w:r w:rsidRPr="00D63EA5">
        <w:rPr>
          <w:rFonts w:eastAsia="Helvetica" w:cs="Helvetica"/>
          <w:szCs w:val="22"/>
        </w:rPr>
        <w:softHyphen/>
      </w:r>
      <w:r w:rsidRPr="00D63EA5">
        <w:rPr>
          <w:rFonts w:ascii="Sylfaen" w:eastAsia="Helvetica" w:hAnsi="Sylfaen" w:cs="Sylfaen"/>
          <w:szCs w:val="22"/>
        </w:rPr>
        <w:t>ბის</w:t>
      </w:r>
      <w:r w:rsidRPr="00D63EA5">
        <w:rPr>
          <w:szCs w:val="22"/>
        </w:rPr>
        <w:t xml:space="preserve"> </w:t>
      </w:r>
      <w:r w:rsidRPr="00D63EA5">
        <w:rPr>
          <w:rFonts w:ascii="Sylfaen" w:eastAsia="Helvetica" w:hAnsi="Sylfaen" w:cs="Sylfaen"/>
          <w:szCs w:val="22"/>
        </w:rPr>
        <w:t>რა</w:t>
      </w:r>
      <w:r w:rsidRPr="00D63EA5">
        <w:rPr>
          <w:rFonts w:eastAsia="Helvetica" w:cs="Helvetica"/>
          <w:szCs w:val="22"/>
        </w:rPr>
        <w:softHyphen/>
      </w:r>
      <w:r w:rsidRPr="00D63EA5">
        <w:rPr>
          <w:rFonts w:ascii="Sylfaen" w:eastAsia="Helvetica" w:hAnsi="Sylfaen" w:cs="Sylfaen"/>
          <w:szCs w:val="22"/>
        </w:rPr>
        <w:t>ო</w:t>
      </w:r>
      <w:r w:rsidRPr="00D63EA5">
        <w:rPr>
          <w:rFonts w:eastAsia="Helvetica" w:cs="Helvetica"/>
          <w:szCs w:val="22"/>
        </w:rPr>
        <w:softHyphen/>
      </w:r>
      <w:r w:rsidRPr="00D63EA5">
        <w:rPr>
          <w:rFonts w:ascii="Sylfaen" w:eastAsia="Helvetica" w:hAnsi="Sylfaen" w:cs="Sylfaen"/>
          <w:szCs w:val="22"/>
        </w:rPr>
        <w:t>დე</w:t>
      </w:r>
      <w:r w:rsidRPr="00D63EA5">
        <w:rPr>
          <w:rFonts w:eastAsia="Helvetica" w:cs="Helvetica"/>
          <w:szCs w:val="22"/>
        </w:rPr>
        <w:softHyphen/>
      </w:r>
      <w:r w:rsidRPr="00D63EA5">
        <w:rPr>
          <w:rFonts w:ascii="Sylfaen" w:eastAsia="Helvetica" w:hAnsi="Sylfaen" w:cs="Sylfaen"/>
          <w:szCs w:val="22"/>
        </w:rPr>
        <w:t>ნო</w:t>
      </w:r>
      <w:r w:rsidRPr="00D63EA5">
        <w:rPr>
          <w:rFonts w:eastAsia="Helvetica" w:cs="Helvetica"/>
          <w:szCs w:val="22"/>
        </w:rPr>
        <w:softHyphen/>
      </w:r>
      <w:r w:rsidRPr="00D63EA5">
        <w:rPr>
          <w:rFonts w:ascii="Sylfaen" w:eastAsia="Helvetica" w:hAnsi="Sylfaen" w:cs="Sylfaen"/>
          <w:szCs w:val="22"/>
        </w:rPr>
        <w:t>ბ</w:t>
      </w:r>
      <w:r w:rsidRPr="00D63EA5">
        <w:rPr>
          <w:rFonts w:ascii="Sylfaen" w:eastAsia="Helvetica" w:hAnsi="Sylfaen" w:cs="Sylfaen"/>
          <w:szCs w:val="22"/>
          <w:lang w:val="ka-GE"/>
        </w:rPr>
        <w:t>ა</w:t>
      </w:r>
      <w:r w:rsidRPr="00D63EA5">
        <w:rPr>
          <w:rFonts w:eastAsia="Helvetica" w:cs="Helvetica"/>
          <w:szCs w:val="22"/>
          <w:lang w:val="ka-GE"/>
        </w:rPr>
        <w:t xml:space="preserve">, </w:t>
      </w:r>
      <w:r w:rsidRPr="00D63EA5">
        <w:rPr>
          <w:rFonts w:ascii="Sylfaen" w:hAnsi="Sylfaen" w:cs="Sylfaen"/>
          <w:szCs w:val="22"/>
        </w:rPr>
        <w:t>განსაკურებით</w:t>
      </w:r>
      <w:r w:rsidRPr="00D63EA5">
        <w:rPr>
          <w:szCs w:val="22"/>
        </w:rPr>
        <w:t xml:space="preserve"> </w:t>
      </w:r>
      <w:r w:rsidRPr="00D63EA5">
        <w:rPr>
          <w:rFonts w:ascii="Sylfaen" w:hAnsi="Sylfaen" w:cs="Sylfaen"/>
          <w:szCs w:val="22"/>
        </w:rPr>
        <w:t>რეგიონებში</w:t>
      </w:r>
      <w:r w:rsidR="004606ED" w:rsidRPr="00D63EA5">
        <w:rPr>
          <w:szCs w:val="22"/>
        </w:rPr>
        <w:t>.</w:t>
      </w:r>
      <w:r w:rsidRPr="00D63EA5">
        <w:rPr>
          <w:szCs w:val="22"/>
        </w:rPr>
        <w:t xml:space="preserve"> </w:t>
      </w:r>
      <w:r w:rsidRPr="00D63EA5">
        <w:rPr>
          <w:rFonts w:ascii="Sylfaen" w:hAnsi="Sylfaen" w:cs="Sylfaen"/>
          <w:szCs w:val="22"/>
          <w:lang w:val="ka-GE"/>
        </w:rPr>
        <w:t>ამაღლდება</w:t>
      </w:r>
      <w:r w:rsidRPr="00D63EA5">
        <w:rPr>
          <w:szCs w:val="22"/>
          <w:lang w:val="ka-GE"/>
        </w:rPr>
        <w:t xml:space="preserve"> </w:t>
      </w:r>
      <w:r w:rsidRPr="00D63EA5">
        <w:rPr>
          <w:rFonts w:ascii="Sylfaen" w:hAnsi="Sylfaen" w:cs="Sylfaen"/>
          <w:szCs w:val="22"/>
        </w:rPr>
        <w:t>მათი</w:t>
      </w:r>
      <w:r w:rsidRPr="00D63EA5">
        <w:rPr>
          <w:szCs w:val="22"/>
        </w:rPr>
        <w:t xml:space="preserve"> </w:t>
      </w:r>
      <w:r w:rsidRPr="00D63EA5">
        <w:rPr>
          <w:rFonts w:ascii="Sylfaen" w:eastAsia="Helvetica" w:hAnsi="Sylfaen" w:cs="Sylfaen"/>
          <w:szCs w:val="22"/>
        </w:rPr>
        <w:t>კომ</w:t>
      </w:r>
      <w:r w:rsidRPr="00D63EA5">
        <w:rPr>
          <w:rFonts w:eastAsia="Helvetica" w:cs="Helvetica"/>
          <w:szCs w:val="22"/>
        </w:rPr>
        <w:softHyphen/>
      </w:r>
      <w:r w:rsidRPr="00D63EA5">
        <w:rPr>
          <w:rFonts w:ascii="Sylfaen" w:eastAsia="Helvetica" w:hAnsi="Sylfaen" w:cs="Sylfaen"/>
          <w:szCs w:val="22"/>
        </w:rPr>
        <w:t>პე</w:t>
      </w:r>
      <w:r w:rsidRPr="00D63EA5">
        <w:rPr>
          <w:rFonts w:eastAsia="Helvetica" w:cs="Helvetica"/>
          <w:szCs w:val="22"/>
        </w:rPr>
        <w:softHyphen/>
      </w:r>
      <w:r w:rsidRPr="00D63EA5">
        <w:rPr>
          <w:rFonts w:ascii="Sylfaen" w:eastAsia="Helvetica" w:hAnsi="Sylfaen" w:cs="Sylfaen"/>
          <w:szCs w:val="22"/>
        </w:rPr>
        <w:t>ტენ</w:t>
      </w:r>
      <w:r w:rsidRPr="00D63EA5">
        <w:rPr>
          <w:rFonts w:eastAsia="Helvetica" w:cs="Helvetica"/>
          <w:szCs w:val="22"/>
        </w:rPr>
        <w:softHyphen/>
      </w:r>
      <w:r w:rsidRPr="00D63EA5">
        <w:rPr>
          <w:rFonts w:ascii="Sylfaen" w:eastAsia="Helvetica" w:hAnsi="Sylfaen" w:cs="Sylfaen"/>
          <w:szCs w:val="22"/>
        </w:rPr>
        <w:t>ცი</w:t>
      </w:r>
      <w:r w:rsidRPr="00D63EA5">
        <w:rPr>
          <w:rFonts w:eastAsia="Helvetica" w:cs="Helvetica"/>
          <w:szCs w:val="22"/>
        </w:rPr>
        <w:softHyphen/>
      </w:r>
      <w:r w:rsidRPr="00D63EA5">
        <w:rPr>
          <w:rFonts w:ascii="Sylfaen" w:eastAsia="Helvetica" w:hAnsi="Sylfaen" w:cs="Sylfaen"/>
          <w:szCs w:val="22"/>
        </w:rPr>
        <w:t>ა</w:t>
      </w:r>
      <w:r w:rsidRPr="00D63EA5">
        <w:rPr>
          <w:rFonts w:eastAsia="Helvetica" w:cs="Helvetica"/>
          <w:szCs w:val="22"/>
        </w:rPr>
        <w:t xml:space="preserve"> </w:t>
      </w:r>
      <w:r w:rsidRPr="00D63EA5">
        <w:rPr>
          <w:rFonts w:ascii="Sylfaen" w:eastAsia="Helvetica" w:hAnsi="Sylfaen" w:cs="Sylfaen"/>
          <w:szCs w:val="22"/>
          <w:lang w:val="ka-GE"/>
        </w:rPr>
        <w:t>და</w:t>
      </w:r>
      <w:r w:rsidRPr="00D63EA5">
        <w:rPr>
          <w:rFonts w:eastAsia="Helvetica" w:cs="Helvetica"/>
          <w:szCs w:val="22"/>
          <w:lang w:val="ka-GE"/>
        </w:rPr>
        <w:t xml:space="preserve"> </w:t>
      </w:r>
      <w:r w:rsidRPr="00D63EA5">
        <w:rPr>
          <w:rFonts w:ascii="Sylfaen" w:eastAsia="Helvetica" w:hAnsi="Sylfaen" w:cs="Sylfaen"/>
          <w:szCs w:val="22"/>
          <w:lang w:val="ka-GE"/>
        </w:rPr>
        <w:t>მოხდება</w:t>
      </w:r>
      <w:r w:rsidRPr="00D63EA5">
        <w:rPr>
          <w:rFonts w:eastAsia="Helvetica" w:cs="Helvetica"/>
          <w:szCs w:val="22"/>
          <w:lang w:val="ka-GE"/>
        </w:rPr>
        <w:t xml:space="preserve"> </w:t>
      </w:r>
      <w:r w:rsidRPr="00D63EA5">
        <w:rPr>
          <w:rFonts w:ascii="Sylfaen" w:eastAsia="Helvetica" w:hAnsi="Sylfaen" w:cs="Sylfaen"/>
          <w:szCs w:val="22"/>
        </w:rPr>
        <w:t>გრძელვადიან</w:t>
      </w:r>
      <w:r w:rsidRPr="00D63EA5">
        <w:rPr>
          <w:rFonts w:eastAsia="Helvetica" w:cs="Helvetica"/>
          <w:szCs w:val="22"/>
        </w:rPr>
        <w:t xml:space="preserve"> </w:t>
      </w:r>
      <w:r w:rsidRPr="00D63EA5">
        <w:rPr>
          <w:rFonts w:ascii="Sylfaen" w:eastAsia="Helvetica" w:hAnsi="Sylfaen" w:cs="Sylfaen"/>
          <w:szCs w:val="22"/>
        </w:rPr>
        <w:t>პერსპექტივაში</w:t>
      </w:r>
      <w:r w:rsidRPr="00D63EA5">
        <w:rPr>
          <w:rFonts w:eastAsia="Helvetica" w:cs="Helvetica"/>
          <w:szCs w:val="22"/>
        </w:rPr>
        <w:t xml:space="preserve"> </w:t>
      </w:r>
      <w:r w:rsidRPr="00D63EA5">
        <w:rPr>
          <w:rFonts w:ascii="Sylfaen" w:eastAsia="Helvetica" w:hAnsi="Sylfaen" w:cs="Sylfaen"/>
          <w:szCs w:val="22"/>
        </w:rPr>
        <w:t>ამ</w:t>
      </w:r>
      <w:r w:rsidRPr="00D63EA5">
        <w:rPr>
          <w:szCs w:val="22"/>
        </w:rPr>
        <w:t xml:space="preserve"> </w:t>
      </w:r>
      <w:r w:rsidRPr="00D63EA5">
        <w:rPr>
          <w:rFonts w:ascii="Sylfaen" w:eastAsia="Helvetica" w:hAnsi="Sylfaen" w:cs="Sylfaen"/>
          <w:szCs w:val="22"/>
        </w:rPr>
        <w:t>პრო</w:t>
      </w:r>
      <w:r w:rsidRPr="00D63EA5">
        <w:rPr>
          <w:rFonts w:eastAsia="Helvetica" w:cs="Helvetica"/>
          <w:szCs w:val="22"/>
        </w:rPr>
        <w:softHyphen/>
      </w:r>
      <w:r w:rsidRPr="00D63EA5">
        <w:rPr>
          <w:rFonts w:ascii="Sylfaen" w:eastAsia="Helvetica" w:hAnsi="Sylfaen" w:cs="Sylfaen"/>
          <w:szCs w:val="22"/>
        </w:rPr>
        <w:t>ფესი</w:t>
      </w:r>
      <w:r w:rsidRPr="00D63EA5">
        <w:rPr>
          <w:rFonts w:eastAsia="Helvetica" w:cs="Helvetica"/>
          <w:szCs w:val="22"/>
        </w:rPr>
        <w:softHyphen/>
      </w:r>
      <w:r w:rsidRPr="00D63EA5">
        <w:rPr>
          <w:rFonts w:ascii="Sylfaen" w:eastAsia="Helvetica" w:hAnsi="Sylfaen" w:cs="Sylfaen"/>
          <w:szCs w:val="22"/>
        </w:rPr>
        <w:t>ის</w:t>
      </w:r>
      <w:r w:rsidRPr="00D63EA5">
        <w:rPr>
          <w:szCs w:val="22"/>
        </w:rPr>
        <w:t xml:space="preserve"> </w:t>
      </w:r>
      <w:r w:rsidRPr="00D63EA5">
        <w:rPr>
          <w:rFonts w:ascii="Sylfaen" w:eastAsia="Helvetica" w:hAnsi="Sylfaen" w:cs="Sylfaen"/>
          <w:szCs w:val="22"/>
        </w:rPr>
        <w:t>გან</w:t>
      </w:r>
      <w:r w:rsidRPr="00D63EA5">
        <w:rPr>
          <w:rFonts w:eastAsia="Helvetica" w:cs="Helvetica"/>
          <w:szCs w:val="22"/>
        </w:rPr>
        <w:softHyphen/>
      </w:r>
      <w:r w:rsidRPr="00D63EA5">
        <w:rPr>
          <w:rFonts w:ascii="Sylfaen" w:eastAsia="Helvetica" w:hAnsi="Sylfaen" w:cs="Sylfaen"/>
          <w:szCs w:val="22"/>
        </w:rPr>
        <w:t>ვი</w:t>
      </w:r>
      <w:r w:rsidRPr="00D63EA5">
        <w:rPr>
          <w:rFonts w:eastAsia="Helvetica" w:cs="Helvetica"/>
          <w:szCs w:val="22"/>
        </w:rPr>
        <w:softHyphen/>
      </w:r>
      <w:r w:rsidRPr="00D63EA5">
        <w:rPr>
          <w:rFonts w:ascii="Sylfaen" w:eastAsia="Helvetica" w:hAnsi="Sylfaen" w:cs="Sylfaen"/>
          <w:szCs w:val="22"/>
        </w:rPr>
        <w:t>თა</w:t>
      </w:r>
      <w:r w:rsidRPr="00D63EA5">
        <w:rPr>
          <w:rFonts w:eastAsia="Helvetica" w:cs="Helvetica"/>
          <w:szCs w:val="22"/>
        </w:rPr>
        <w:softHyphen/>
      </w:r>
      <w:r w:rsidRPr="00D63EA5">
        <w:rPr>
          <w:rFonts w:ascii="Sylfaen" w:eastAsia="Helvetica" w:hAnsi="Sylfaen" w:cs="Sylfaen"/>
          <w:szCs w:val="22"/>
        </w:rPr>
        <w:t>რე</w:t>
      </w:r>
      <w:r w:rsidRPr="00D63EA5">
        <w:rPr>
          <w:rFonts w:eastAsia="Helvetica" w:cs="Helvetica"/>
          <w:szCs w:val="22"/>
        </w:rPr>
        <w:softHyphen/>
      </w:r>
      <w:r w:rsidRPr="00D63EA5">
        <w:rPr>
          <w:rFonts w:ascii="Sylfaen" w:eastAsia="Helvetica" w:hAnsi="Sylfaen" w:cs="Sylfaen"/>
          <w:szCs w:val="22"/>
        </w:rPr>
        <w:t>ბა</w:t>
      </w:r>
      <w:r w:rsidRPr="00D63EA5">
        <w:rPr>
          <w:rFonts w:eastAsia="Helvetica" w:cs="Helvetica"/>
          <w:szCs w:val="22"/>
        </w:rPr>
        <w:t xml:space="preserve">. </w:t>
      </w:r>
      <w:r w:rsidRPr="00D63EA5">
        <w:rPr>
          <w:rFonts w:ascii="Sylfaen" w:eastAsia="Helvetica" w:hAnsi="Sylfaen" w:cs="Sylfaen"/>
          <w:szCs w:val="22"/>
          <w:lang w:val="ka-GE"/>
        </w:rPr>
        <w:t>მოხდება</w:t>
      </w:r>
      <w:r w:rsidRPr="00D63EA5">
        <w:rPr>
          <w:rFonts w:eastAsia="Helvetica" w:cs="Helvetica"/>
          <w:szCs w:val="22"/>
          <w:lang w:val="ka-GE"/>
        </w:rPr>
        <w:t xml:space="preserve"> </w:t>
      </w:r>
      <w:r w:rsidRPr="00D63EA5">
        <w:rPr>
          <w:rFonts w:ascii="Sylfaen" w:eastAsia="Helvetica" w:hAnsi="Sylfaen" w:cs="Sylfaen"/>
          <w:szCs w:val="22"/>
        </w:rPr>
        <w:t>პროგ</w:t>
      </w:r>
      <w:r w:rsidRPr="00D63EA5">
        <w:rPr>
          <w:rFonts w:eastAsia="Helvetica" w:cs="Helvetica"/>
          <w:szCs w:val="22"/>
        </w:rPr>
        <w:softHyphen/>
      </w:r>
      <w:r w:rsidRPr="00D63EA5">
        <w:rPr>
          <w:rFonts w:ascii="Sylfaen" w:eastAsia="Helvetica" w:hAnsi="Sylfaen" w:cs="Sylfaen"/>
          <w:szCs w:val="22"/>
        </w:rPr>
        <w:t>რა</w:t>
      </w:r>
      <w:r w:rsidRPr="00D63EA5">
        <w:rPr>
          <w:rFonts w:eastAsia="Helvetica" w:cs="Helvetica"/>
          <w:szCs w:val="22"/>
        </w:rPr>
        <w:softHyphen/>
      </w:r>
      <w:r w:rsidRPr="00D63EA5">
        <w:rPr>
          <w:rFonts w:ascii="Sylfaen" w:eastAsia="Helvetica" w:hAnsi="Sylfaen" w:cs="Sylfaen"/>
          <w:szCs w:val="22"/>
        </w:rPr>
        <w:t>მის</w:t>
      </w:r>
      <w:r w:rsidRPr="00D63EA5">
        <w:rPr>
          <w:rFonts w:eastAsia="Helvetica" w:cs="Helvetica"/>
          <w:szCs w:val="22"/>
        </w:rPr>
        <w:t xml:space="preserve"> </w:t>
      </w:r>
      <w:r w:rsidR="004606ED" w:rsidRPr="00D63EA5">
        <w:rPr>
          <w:rFonts w:ascii="Sylfaen" w:eastAsia="Helvetica" w:hAnsi="Sylfaen" w:cs="Sylfaen"/>
          <w:szCs w:val="22"/>
        </w:rPr>
        <w:t>გაფართო</w:t>
      </w:r>
      <w:r w:rsidRPr="00D63EA5">
        <w:rPr>
          <w:rFonts w:ascii="Sylfaen" w:eastAsia="Helvetica" w:hAnsi="Sylfaen" w:cs="Sylfaen"/>
          <w:szCs w:val="22"/>
        </w:rPr>
        <w:t>ება</w:t>
      </w:r>
      <w:r w:rsidRPr="00D63EA5">
        <w:rPr>
          <w:rFonts w:eastAsia="Helvetica" w:cs="Helvetica"/>
          <w:szCs w:val="22"/>
          <w:lang w:val="ka-GE"/>
        </w:rPr>
        <w:t xml:space="preserve"> </w:t>
      </w:r>
      <w:r w:rsidRPr="00D63EA5">
        <w:rPr>
          <w:rFonts w:ascii="Sylfaen" w:eastAsia="Helvetica" w:hAnsi="Sylfaen" w:cs="Sylfaen"/>
          <w:szCs w:val="22"/>
        </w:rPr>
        <w:t>მასში</w:t>
      </w:r>
      <w:r w:rsidRPr="00D63EA5">
        <w:rPr>
          <w:szCs w:val="22"/>
        </w:rPr>
        <w:t xml:space="preserve"> </w:t>
      </w:r>
      <w:r w:rsidRPr="00D63EA5">
        <w:rPr>
          <w:rFonts w:ascii="Sylfaen" w:eastAsia="Helvetica" w:hAnsi="Sylfaen" w:cs="Sylfaen"/>
          <w:szCs w:val="22"/>
        </w:rPr>
        <w:t>გო</w:t>
      </w:r>
      <w:r w:rsidRPr="00D63EA5">
        <w:rPr>
          <w:rFonts w:eastAsia="Helvetica" w:cs="Helvetica"/>
          <w:szCs w:val="22"/>
        </w:rPr>
        <w:softHyphen/>
      </w:r>
      <w:r w:rsidRPr="00D63EA5">
        <w:rPr>
          <w:rFonts w:ascii="Sylfaen" w:eastAsia="Helvetica" w:hAnsi="Sylfaen" w:cs="Sylfaen"/>
          <w:szCs w:val="22"/>
        </w:rPr>
        <w:t>ნებ</w:t>
      </w:r>
      <w:r w:rsidRPr="00D63EA5">
        <w:rPr>
          <w:rFonts w:eastAsia="Helvetica" w:cs="Helvetica"/>
          <w:szCs w:val="22"/>
        </w:rPr>
        <w:softHyphen/>
      </w:r>
      <w:r w:rsidRPr="00D63EA5">
        <w:rPr>
          <w:rFonts w:ascii="Sylfaen" w:eastAsia="Helvetica" w:hAnsi="Sylfaen" w:cs="Sylfaen"/>
          <w:szCs w:val="22"/>
        </w:rPr>
        <w:t>რი</w:t>
      </w:r>
      <w:r w:rsidRPr="00D63EA5">
        <w:rPr>
          <w:rFonts w:eastAsia="Helvetica" w:cs="Helvetica"/>
          <w:szCs w:val="22"/>
        </w:rPr>
        <w:softHyphen/>
      </w:r>
      <w:r w:rsidRPr="00D63EA5">
        <w:rPr>
          <w:rFonts w:ascii="Sylfaen" w:eastAsia="Helvetica" w:hAnsi="Sylfaen" w:cs="Sylfaen"/>
          <w:szCs w:val="22"/>
        </w:rPr>
        <w:t>ვი</w:t>
      </w:r>
      <w:r w:rsidRPr="00D63EA5">
        <w:rPr>
          <w:szCs w:val="22"/>
        </w:rPr>
        <w:t xml:space="preserve"> </w:t>
      </w:r>
      <w:r w:rsidRPr="00D63EA5">
        <w:rPr>
          <w:rFonts w:ascii="Sylfaen" w:eastAsia="Helvetica" w:hAnsi="Sylfaen" w:cs="Sylfaen"/>
          <w:szCs w:val="22"/>
        </w:rPr>
        <w:t>გან</w:t>
      </w:r>
      <w:r w:rsidRPr="00D63EA5">
        <w:rPr>
          <w:rFonts w:eastAsia="Helvetica" w:cs="Helvetica"/>
          <w:szCs w:val="22"/>
        </w:rPr>
        <w:softHyphen/>
      </w:r>
      <w:r w:rsidRPr="00D63EA5">
        <w:rPr>
          <w:rFonts w:ascii="Sylfaen" w:eastAsia="Helvetica" w:hAnsi="Sylfaen" w:cs="Sylfaen"/>
          <w:szCs w:val="22"/>
        </w:rPr>
        <w:t>ვი</w:t>
      </w:r>
      <w:r w:rsidRPr="00D63EA5">
        <w:rPr>
          <w:rFonts w:eastAsia="Helvetica" w:cs="Helvetica"/>
          <w:szCs w:val="22"/>
        </w:rPr>
        <w:softHyphen/>
      </w:r>
      <w:r w:rsidRPr="00D63EA5">
        <w:rPr>
          <w:rFonts w:ascii="Sylfaen" w:eastAsia="Helvetica" w:hAnsi="Sylfaen" w:cs="Sylfaen"/>
          <w:szCs w:val="22"/>
        </w:rPr>
        <w:t>თა</w:t>
      </w:r>
      <w:r w:rsidRPr="00D63EA5">
        <w:rPr>
          <w:rFonts w:eastAsia="Helvetica" w:cs="Helvetica"/>
          <w:szCs w:val="22"/>
        </w:rPr>
        <w:softHyphen/>
      </w:r>
      <w:r w:rsidRPr="00D63EA5">
        <w:rPr>
          <w:rFonts w:ascii="Sylfaen" w:eastAsia="Helvetica" w:hAnsi="Sylfaen" w:cs="Sylfaen"/>
          <w:szCs w:val="22"/>
        </w:rPr>
        <w:t>რე</w:t>
      </w:r>
      <w:r w:rsidRPr="00D63EA5">
        <w:rPr>
          <w:rFonts w:eastAsia="Helvetica" w:cs="Helvetica"/>
          <w:szCs w:val="22"/>
        </w:rPr>
        <w:softHyphen/>
      </w:r>
      <w:r w:rsidRPr="00D63EA5">
        <w:rPr>
          <w:rFonts w:ascii="Sylfaen" w:eastAsia="Helvetica" w:hAnsi="Sylfaen" w:cs="Sylfaen"/>
          <w:szCs w:val="22"/>
        </w:rPr>
        <w:t>ბის</w:t>
      </w:r>
      <w:r w:rsidRPr="00D63EA5">
        <w:rPr>
          <w:szCs w:val="22"/>
        </w:rPr>
        <w:t xml:space="preserve"> </w:t>
      </w:r>
      <w:r w:rsidRPr="00D63EA5">
        <w:rPr>
          <w:rFonts w:ascii="Sylfaen" w:eastAsia="Helvetica" w:hAnsi="Sylfaen" w:cs="Sylfaen"/>
          <w:szCs w:val="22"/>
        </w:rPr>
        <w:t>შეფერხები</w:t>
      </w:r>
      <w:r w:rsidRPr="00D63EA5">
        <w:rPr>
          <w:rFonts w:eastAsia="Helvetica" w:cs="Helvetica"/>
          <w:szCs w:val="22"/>
        </w:rPr>
        <w:softHyphen/>
      </w:r>
      <w:r w:rsidRPr="00D63EA5">
        <w:rPr>
          <w:rFonts w:ascii="Sylfaen" w:eastAsia="Helvetica" w:hAnsi="Sylfaen" w:cs="Sylfaen"/>
          <w:szCs w:val="22"/>
        </w:rPr>
        <w:t>სა</w:t>
      </w:r>
      <w:r w:rsidRPr="00D63EA5">
        <w:rPr>
          <w:szCs w:val="22"/>
        </w:rPr>
        <w:t xml:space="preserve"> </w:t>
      </w:r>
      <w:r w:rsidRPr="00D63EA5">
        <w:rPr>
          <w:rFonts w:ascii="Sylfaen" w:eastAsia="Helvetica" w:hAnsi="Sylfaen" w:cs="Sylfaen"/>
          <w:szCs w:val="22"/>
        </w:rPr>
        <w:t>და</w:t>
      </w:r>
      <w:r w:rsidRPr="00D63EA5">
        <w:rPr>
          <w:szCs w:val="22"/>
        </w:rPr>
        <w:t xml:space="preserve"> </w:t>
      </w:r>
      <w:r w:rsidRPr="00D63EA5">
        <w:rPr>
          <w:rFonts w:ascii="Sylfaen" w:eastAsia="Helvetica" w:hAnsi="Sylfaen" w:cs="Sylfaen"/>
          <w:szCs w:val="22"/>
        </w:rPr>
        <w:t>ფსი</w:t>
      </w:r>
      <w:r w:rsidRPr="00D63EA5">
        <w:rPr>
          <w:rFonts w:eastAsia="Helvetica" w:cs="Helvetica"/>
          <w:szCs w:val="22"/>
        </w:rPr>
        <w:softHyphen/>
      </w:r>
      <w:r w:rsidRPr="00D63EA5">
        <w:rPr>
          <w:rFonts w:ascii="Sylfaen" w:eastAsia="Helvetica" w:hAnsi="Sylfaen" w:cs="Sylfaen"/>
          <w:szCs w:val="22"/>
        </w:rPr>
        <w:t>ქი</w:t>
      </w:r>
      <w:r w:rsidRPr="00D63EA5">
        <w:rPr>
          <w:rFonts w:eastAsia="Helvetica" w:cs="Helvetica"/>
          <w:szCs w:val="22"/>
        </w:rPr>
        <w:softHyphen/>
      </w:r>
      <w:r w:rsidRPr="00D63EA5">
        <w:rPr>
          <w:rFonts w:ascii="Sylfaen" w:eastAsia="Helvetica" w:hAnsi="Sylfaen" w:cs="Sylfaen"/>
          <w:szCs w:val="22"/>
        </w:rPr>
        <w:t>კუ</w:t>
      </w:r>
      <w:r w:rsidRPr="00D63EA5">
        <w:rPr>
          <w:rFonts w:eastAsia="Helvetica" w:cs="Helvetica"/>
          <w:szCs w:val="22"/>
        </w:rPr>
        <w:softHyphen/>
      </w:r>
      <w:r w:rsidRPr="00D63EA5">
        <w:rPr>
          <w:rFonts w:ascii="Sylfaen" w:eastAsia="Helvetica" w:hAnsi="Sylfaen" w:cs="Sylfaen"/>
          <w:szCs w:val="22"/>
        </w:rPr>
        <w:t>რი</w:t>
      </w:r>
      <w:r w:rsidRPr="00D63EA5">
        <w:rPr>
          <w:szCs w:val="22"/>
        </w:rPr>
        <w:t xml:space="preserve"> </w:t>
      </w:r>
      <w:r w:rsidRPr="00D63EA5">
        <w:rPr>
          <w:rFonts w:ascii="Sylfaen" w:eastAsia="Helvetica" w:hAnsi="Sylfaen" w:cs="Sylfaen"/>
          <w:szCs w:val="22"/>
        </w:rPr>
        <w:t>ჯან</w:t>
      </w:r>
      <w:r w:rsidRPr="00D63EA5">
        <w:rPr>
          <w:rFonts w:eastAsia="Helvetica" w:cs="Helvetica"/>
          <w:szCs w:val="22"/>
        </w:rPr>
        <w:softHyphen/>
      </w:r>
      <w:r w:rsidRPr="00D63EA5">
        <w:rPr>
          <w:rFonts w:ascii="Sylfaen" w:eastAsia="Helvetica" w:hAnsi="Sylfaen" w:cs="Sylfaen"/>
          <w:szCs w:val="22"/>
        </w:rPr>
        <w:t>მრთე</w:t>
      </w:r>
      <w:r w:rsidRPr="00D63EA5">
        <w:rPr>
          <w:rFonts w:eastAsia="Helvetica" w:cs="Helvetica"/>
          <w:szCs w:val="22"/>
        </w:rPr>
        <w:softHyphen/>
      </w:r>
      <w:r w:rsidRPr="00D63EA5">
        <w:rPr>
          <w:rFonts w:ascii="Sylfaen" w:eastAsia="Helvetica" w:hAnsi="Sylfaen" w:cs="Sylfaen"/>
          <w:szCs w:val="22"/>
        </w:rPr>
        <w:t>ლო</w:t>
      </w:r>
      <w:r w:rsidRPr="00D63EA5">
        <w:rPr>
          <w:rFonts w:eastAsia="Helvetica" w:cs="Helvetica"/>
          <w:szCs w:val="22"/>
        </w:rPr>
        <w:softHyphen/>
      </w:r>
      <w:r w:rsidRPr="00D63EA5">
        <w:rPr>
          <w:rFonts w:ascii="Sylfaen" w:eastAsia="Helvetica" w:hAnsi="Sylfaen" w:cs="Sylfaen"/>
          <w:szCs w:val="22"/>
        </w:rPr>
        <w:t>ბის</w:t>
      </w:r>
      <w:r w:rsidRPr="00D63EA5">
        <w:rPr>
          <w:szCs w:val="22"/>
        </w:rPr>
        <w:t xml:space="preserve"> </w:t>
      </w:r>
      <w:r w:rsidRPr="00D63EA5">
        <w:rPr>
          <w:rFonts w:ascii="Sylfaen" w:eastAsia="Helvetica" w:hAnsi="Sylfaen" w:cs="Sylfaen"/>
          <w:szCs w:val="22"/>
        </w:rPr>
        <w:t>პრობ</w:t>
      </w:r>
      <w:r w:rsidRPr="00D63EA5">
        <w:rPr>
          <w:rFonts w:eastAsia="Helvetica" w:cs="Helvetica"/>
          <w:szCs w:val="22"/>
        </w:rPr>
        <w:softHyphen/>
      </w:r>
      <w:r w:rsidRPr="00D63EA5">
        <w:rPr>
          <w:rFonts w:ascii="Sylfaen" w:eastAsia="Helvetica" w:hAnsi="Sylfaen" w:cs="Sylfaen"/>
          <w:szCs w:val="22"/>
        </w:rPr>
        <w:t>ლე</w:t>
      </w:r>
      <w:r w:rsidRPr="00D63EA5">
        <w:rPr>
          <w:rFonts w:eastAsia="Helvetica" w:cs="Helvetica"/>
          <w:szCs w:val="22"/>
        </w:rPr>
        <w:softHyphen/>
      </w:r>
      <w:r w:rsidRPr="00D63EA5">
        <w:rPr>
          <w:rFonts w:ascii="Sylfaen" w:eastAsia="Helvetica" w:hAnsi="Sylfaen" w:cs="Sylfaen"/>
          <w:szCs w:val="22"/>
        </w:rPr>
        <w:t>მე</w:t>
      </w:r>
      <w:r w:rsidRPr="00D63EA5">
        <w:rPr>
          <w:rFonts w:eastAsia="Helvetica" w:cs="Helvetica"/>
          <w:szCs w:val="22"/>
        </w:rPr>
        <w:softHyphen/>
      </w:r>
      <w:r w:rsidRPr="00D63EA5">
        <w:rPr>
          <w:rFonts w:ascii="Sylfaen" w:eastAsia="Helvetica" w:hAnsi="Sylfaen" w:cs="Sylfaen"/>
          <w:szCs w:val="22"/>
        </w:rPr>
        <w:t>ბის</w:t>
      </w:r>
      <w:r w:rsidRPr="00D63EA5">
        <w:rPr>
          <w:szCs w:val="22"/>
        </w:rPr>
        <w:t xml:space="preserve"> </w:t>
      </w:r>
      <w:r w:rsidRPr="00D63EA5">
        <w:rPr>
          <w:rFonts w:ascii="Sylfaen" w:eastAsia="Helvetica" w:hAnsi="Sylfaen" w:cs="Sylfaen"/>
          <w:szCs w:val="22"/>
        </w:rPr>
        <w:t>მქო</w:t>
      </w:r>
      <w:r w:rsidRPr="00D63EA5">
        <w:rPr>
          <w:rFonts w:eastAsia="Helvetica" w:cs="Helvetica"/>
          <w:szCs w:val="22"/>
        </w:rPr>
        <w:softHyphen/>
      </w:r>
      <w:r w:rsidRPr="00D63EA5">
        <w:rPr>
          <w:rFonts w:ascii="Sylfaen" w:eastAsia="Helvetica" w:hAnsi="Sylfaen" w:cs="Sylfaen"/>
          <w:szCs w:val="22"/>
        </w:rPr>
        <w:t>ნე</w:t>
      </w:r>
      <w:r w:rsidRPr="00D63EA5">
        <w:rPr>
          <w:szCs w:val="22"/>
        </w:rPr>
        <w:t xml:space="preserve"> </w:t>
      </w:r>
      <w:r w:rsidRPr="00D63EA5">
        <w:rPr>
          <w:rFonts w:ascii="Sylfaen" w:eastAsia="Helvetica" w:hAnsi="Sylfaen" w:cs="Sylfaen"/>
          <w:szCs w:val="22"/>
        </w:rPr>
        <w:t>პირ</w:t>
      </w:r>
      <w:r w:rsidRPr="00D63EA5">
        <w:rPr>
          <w:rFonts w:eastAsia="Helvetica" w:cs="Helvetica"/>
          <w:szCs w:val="22"/>
        </w:rPr>
        <w:softHyphen/>
      </w:r>
      <w:r w:rsidRPr="00D63EA5">
        <w:rPr>
          <w:rFonts w:ascii="Sylfaen" w:eastAsia="Helvetica" w:hAnsi="Sylfaen" w:cs="Sylfaen"/>
          <w:szCs w:val="22"/>
        </w:rPr>
        <w:t>თა</w:t>
      </w:r>
      <w:r w:rsidRPr="00D63EA5">
        <w:rPr>
          <w:szCs w:val="22"/>
        </w:rPr>
        <w:t xml:space="preserve"> </w:t>
      </w:r>
      <w:r w:rsidRPr="00D63EA5">
        <w:rPr>
          <w:rFonts w:ascii="Sylfaen" w:eastAsia="Helvetica" w:hAnsi="Sylfaen" w:cs="Sylfaen"/>
          <w:szCs w:val="22"/>
        </w:rPr>
        <w:t>მო</w:t>
      </w:r>
      <w:r w:rsidRPr="00D63EA5">
        <w:rPr>
          <w:rFonts w:eastAsia="Helvetica" w:cs="Helvetica"/>
          <w:szCs w:val="22"/>
        </w:rPr>
        <w:softHyphen/>
      </w:r>
      <w:r w:rsidRPr="00D63EA5">
        <w:rPr>
          <w:rFonts w:ascii="Sylfaen" w:eastAsia="Helvetica" w:hAnsi="Sylfaen" w:cs="Sylfaen"/>
          <w:szCs w:val="22"/>
        </w:rPr>
        <w:t>ნა</w:t>
      </w:r>
      <w:r w:rsidRPr="00D63EA5">
        <w:rPr>
          <w:rFonts w:eastAsia="Helvetica" w:cs="Helvetica"/>
          <w:szCs w:val="22"/>
        </w:rPr>
        <w:softHyphen/>
      </w:r>
      <w:r w:rsidRPr="00D63EA5">
        <w:rPr>
          <w:rFonts w:ascii="Sylfaen" w:eastAsia="Helvetica" w:hAnsi="Sylfaen" w:cs="Sylfaen"/>
          <w:szCs w:val="22"/>
        </w:rPr>
        <w:t>წი</w:t>
      </w:r>
      <w:r w:rsidRPr="00D63EA5">
        <w:rPr>
          <w:rFonts w:eastAsia="Helvetica" w:cs="Helvetica"/>
          <w:szCs w:val="22"/>
        </w:rPr>
        <w:softHyphen/>
      </w:r>
      <w:r w:rsidRPr="00D63EA5">
        <w:rPr>
          <w:rFonts w:ascii="Sylfaen" w:eastAsia="Helvetica" w:hAnsi="Sylfaen" w:cs="Sylfaen"/>
          <w:szCs w:val="22"/>
        </w:rPr>
        <w:t>ლე</w:t>
      </w:r>
      <w:r w:rsidRPr="00D63EA5">
        <w:rPr>
          <w:rFonts w:eastAsia="Helvetica" w:cs="Helvetica"/>
          <w:szCs w:val="22"/>
        </w:rPr>
        <w:softHyphen/>
      </w:r>
      <w:r w:rsidRPr="00D63EA5">
        <w:rPr>
          <w:rFonts w:ascii="Sylfaen" w:eastAsia="Helvetica" w:hAnsi="Sylfaen" w:cs="Sylfaen"/>
          <w:szCs w:val="22"/>
        </w:rPr>
        <w:t>ო</w:t>
      </w:r>
      <w:r w:rsidRPr="00D63EA5">
        <w:rPr>
          <w:rFonts w:eastAsia="Helvetica" w:cs="Helvetica"/>
          <w:szCs w:val="22"/>
        </w:rPr>
        <w:softHyphen/>
      </w:r>
      <w:r w:rsidRPr="00D63EA5">
        <w:rPr>
          <w:rFonts w:ascii="Sylfaen" w:eastAsia="Helvetica" w:hAnsi="Sylfaen" w:cs="Sylfaen"/>
          <w:szCs w:val="22"/>
        </w:rPr>
        <w:t>ბი</w:t>
      </w:r>
      <w:r w:rsidRPr="00D63EA5">
        <w:rPr>
          <w:rFonts w:ascii="Sylfaen" w:eastAsia="Helvetica" w:hAnsi="Sylfaen" w:cs="Sylfaen"/>
          <w:szCs w:val="22"/>
          <w:lang w:val="ka-GE"/>
        </w:rPr>
        <w:t>თ</w:t>
      </w:r>
      <w:r w:rsidR="004606ED" w:rsidRPr="00D63EA5">
        <w:rPr>
          <w:rFonts w:eastAsia="Helvetica" w:cs="Helvetica"/>
          <w:szCs w:val="22"/>
        </w:rPr>
        <w:t>.</w:t>
      </w:r>
      <w:r w:rsidRPr="00D63EA5">
        <w:rPr>
          <w:rFonts w:eastAsia="Helvetica" w:cs="Helvetica"/>
          <w:szCs w:val="22"/>
          <w:lang w:val="ka-GE"/>
        </w:rPr>
        <w:t xml:space="preserve"> </w:t>
      </w:r>
      <w:r w:rsidRPr="00D63EA5">
        <w:rPr>
          <w:rFonts w:ascii="Sylfaen" w:eastAsia="Helvetica" w:hAnsi="Sylfaen" w:cs="Sylfaen"/>
          <w:szCs w:val="22"/>
          <w:lang w:val="ka-GE"/>
        </w:rPr>
        <w:t>გათვალისწინებულია</w:t>
      </w:r>
      <w:r w:rsidRPr="00D63EA5">
        <w:rPr>
          <w:rFonts w:eastAsia="Helvetica" w:cs="Helvetica"/>
          <w:szCs w:val="22"/>
        </w:rPr>
        <w:t xml:space="preserve"> </w:t>
      </w:r>
      <w:r w:rsidRPr="00D63EA5">
        <w:rPr>
          <w:rFonts w:ascii="Sylfaen" w:eastAsia="Helvetica" w:hAnsi="Sylfaen" w:cs="Sylfaen"/>
          <w:szCs w:val="22"/>
        </w:rPr>
        <w:t>თანამშრომლობა</w:t>
      </w:r>
      <w:r w:rsidRPr="00D63EA5">
        <w:rPr>
          <w:rFonts w:eastAsia="Helvetica" w:cs="Helvetica"/>
          <w:szCs w:val="22"/>
        </w:rPr>
        <w:t xml:space="preserve"> </w:t>
      </w:r>
      <w:r w:rsidRPr="00D63EA5">
        <w:rPr>
          <w:rFonts w:ascii="Sylfaen" w:eastAsia="Helvetica" w:hAnsi="Sylfaen" w:cs="Sylfaen"/>
          <w:szCs w:val="22"/>
        </w:rPr>
        <w:t>სხვადასხვა</w:t>
      </w:r>
      <w:r w:rsidRPr="00D63EA5">
        <w:rPr>
          <w:rFonts w:eastAsia="Helvetica" w:cs="Helvetica"/>
          <w:szCs w:val="22"/>
        </w:rPr>
        <w:t xml:space="preserve"> </w:t>
      </w:r>
      <w:r w:rsidRPr="00D63EA5">
        <w:rPr>
          <w:rFonts w:ascii="Sylfaen" w:eastAsia="Helvetica" w:hAnsi="Sylfaen" w:cs="Sylfaen"/>
          <w:szCs w:val="22"/>
        </w:rPr>
        <w:t>ინსტ</w:t>
      </w:r>
      <w:r w:rsidRPr="00D63EA5">
        <w:rPr>
          <w:rFonts w:ascii="Sylfaen" w:eastAsia="Helvetica" w:hAnsi="Sylfaen" w:cs="Sylfaen"/>
          <w:szCs w:val="22"/>
          <w:lang w:val="ka-GE"/>
        </w:rPr>
        <w:t>ი</w:t>
      </w:r>
      <w:r w:rsidRPr="00D63EA5">
        <w:rPr>
          <w:rFonts w:ascii="Sylfaen" w:eastAsia="Helvetica" w:hAnsi="Sylfaen" w:cs="Sylfaen"/>
          <w:szCs w:val="22"/>
        </w:rPr>
        <w:t>ტუტებთან</w:t>
      </w:r>
      <w:r w:rsidRPr="00D63EA5">
        <w:rPr>
          <w:rFonts w:eastAsia="Helvetica" w:cs="Helvetica"/>
          <w:szCs w:val="22"/>
        </w:rPr>
        <w:t xml:space="preserve">, </w:t>
      </w:r>
      <w:r w:rsidRPr="00D63EA5">
        <w:rPr>
          <w:rFonts w:ascii="Sylfaen" w:eastAsia="Helvetica" w:hAnsi="Sylfaen" w:cs="Sylfaen"/>
          <w:szCs w:val="22"/>
        </w:rPr>
        <w:t>პროფესიულ</w:t>
      </w:r>
      <w:r w:rsidRPr="00D63EA5">
        <w:rPr>
          <w:rFonts w:eastAsia="Helvetica" w:cs="Helvetica"/>
          <w:szCs w:val="22"/>
        </w:rPr>
        <w:t xml:space="preserve"> </w:t>
      </w:r>
      <w:r w:rsidRPr="00D63EA5">
        <w:rPr>
          <w:rFonts w:ascii="Sylfaen" w:eastAsia="Helvetica" w:hAnsi="Sylfaen" w:cs="Sylfaen"/>
          <w:szCs w:val="22"/>
        </w:rPr>
        <w:t>კოლეჯებთან</w:t>
      </w:r>
      <w:r w:rsidRPr="00D63EA5">
        <w:rPr>
          <w:rFonts w:eastAsia="Helvetica" w:cs="Helvetica"/>
          <w:szCs w:val="22"/>
        </w:rPr>
        <w:t xml:space="preserve">, </w:t>
      </w:r>
      <w:r w:rsidRPr="00D63EA5">
        <w:rPr>
          <w:rFonts w:ascii="Sylfaen" w:eastAsia="Helvetica" w:hAnsi="Sylfaen" w:cs="Sylfaen"/>
          <w:szCs w:val="22"/>
        </w:rPr>
        <w:t>დღის</w:t>
      </w:r>
      <w:r w:rsidRPr="00D63EA5">
        <w:rPr>
          <w:rFonts w:eastAsia="Helvetica" w:cs="Helvetica"/>
          <w:szCs w:val="22"/>
        </w:rPr>
        <w:t xml:space="preserve"> </w:t>
      </w:r>
      <w:r w:rsidRPr="00D63EA5">
        <w:rPr>
          <w:rFonts w:ascii="Sylfaen" w:eastAsia="Helvetica" w:hAnsi="Sylfaen" w:cs="Sylfaen"/>
          <w:szCs w:val="22"/>
        </w:rPr>
        <w:t>ცენტრებთან</w:t>
      </w:r>
      <w:r w:rsidRPr="00D63EA5">
        <w:rPr>
          <w:rFonts w:eastAsia="Helvetica" w:cs="Helvetica"/>
          <w:szCs w:val="22"/>
        </w:rPr>
        <w:t xml:space="preserve">, </w:t>
      </w:r>
      <w:r w:rsidRPr="00D63EA5">
        <w:rPr>
          <w:rFonts w:ascii="Sylfaen" w:eastAsia="Helvetica" w:hAnsi="Sylfaen" w:cs="Sylfaen"/>
          <w:szCs w:val="22"/>
        </w:rPr>
        <w:t>ადგილობრივ</w:t>
      </w:r>
      <w:r w:rsidRPr="00D63EA5">
        <w:rPr>
          <w:rFonts w:eastAsia="Helvetica" w:cs="Helvetica"/>
          <w:szCs w:val="22"/>
        </w:rPr>
        <w:t xml:space="preserve"> </w:t>
      </w:r>
      <w:r w:rsidRPr="00D63EA5">
        <w:rPr>
          <w:rFonts w:ascii="Sylfaen" w:eastAsia="Helvetica" w:hAnsi="Sylfaen" w:cs="Sylfaen"/>
          <w:szCs w:val="22"/>
        </w:rPr>
        <w:t>მთავრობებთან</w:t>
      </w:r>
      <w:r w:rsidRPr="00D63EA5">
        <w:rPr>
          <w:rFonts w:eastAsia="Helvetica" w:cs="Helvetica"/>
          <w:szCs w:val="22"/>
        </w:rPr>
        <w:t xml:space="preserve"> </w:t>
      </w:r>
      <w:r w:rsidRPr="00D63EA5">
        <w:rPr>
          <w:rFonts w:ascii="Sylfaen" w:eastAsia="Helvetica" w:hAnsi="Sylfaen" w:cs="Sylfaen"/>
          <w:szCs w:val="22"/>
        </w:rPr>
        <w:t>და</w:t>
      </w:r>
      <w:r w:rsidRPr="00D63EA5">
        <w:rPr>
          <w:rFonts w:eastAsia="Helvetica" w:cs="Helvetica"/>
          <w:szCs w:val="22"/>
        </w:rPr>
        <w:t xml:space="preserve"> </w:t>
      </w:r>
      <w:r w:rsidRPr="00D63EA5">
        <w:rPr>
          <w:rFonts w:ascii="Sylfaen" w:eastAsia="Helvetica" w:hAnsi="Sylfaen" w:cs="Sylfaen"/>
          <w:szCs w:val="22"/>
        </w:rPr>
        <w:t>ამ</w:t>
      </w:r>
      <w:r w:rsidRPr="00D63EA5">
        <w:rPr>
          <w:rFonts w:eastAsia="Helvetica" w:cs="Helvetica"/>
          <w:szCs w:val="22"/>
        </w:rPr>
        <w:t xml:space="preserve"> </w:t>
      </w:r>
      <w:r w:rsidRPr="00D63EA5">
        <w:rPr>
          <w:rFonts w:ascii="Sylfaen" w:eastAsia="Helvetica" w:hAnsi="Sylfaen" w:cs="Sylfaen"/>
          <w:szCs w:val="22"/>
        </w:rPr>
        <w:t>სერვისის</w:t>
      </w:r>
      <w:r w:rsidRPr="00D63EA5">
        <w:rPr>
          <w:rFonts w:eastAsia="Helvetica" w:cs="Helvetica"/>
          <w:szCs w:val="22"/>
        </w:rPr>
        <w:t xml:space="preserve"> </w:t>
      </w:r>
      <w:r w:rsidRPr="00D63EA5">
        <w:rPr>
          <w:rFonts w:ascii="Sylfaen" w:eastAsia="Helvetica" w:hAnsi="Sylfaen" w:cs="Sylfaen"/>
          <w:szCs w:val="22"/>
        </w:rPr>
        <w:t>შესახე</w:t>
      </w:r>
      <w:r w:rsidRPr="00D63EA5">
        <w:rPr>
          <w:rFonts w:ascii="Sylfaen" w:eastAsia="Helvetica" w:hAnsi="Sylfaen" w:cs="Sylfaen"/>
          <w:szCs w:val="22"/>
          <w:lang w:val="ka-GE"/>
        </w:rPr>
        <w:t>ბ</w:t>
      </w:r>
      <w:r w:rsidRPr="00D63EA5">
        <w:rPr>
          <w:rFonts w:eastAsia="Helvetica" w:cs="Helvetica"/>
          <w:szCs w:val="22"/>
          <w:lang w:val="ka-GE"/>
        </w:rPr>
        <w:t xml:space="preserve">  </w:t>
      </w:r>
      <w:r w:rsidRPr="00D63EA5">
        <w:rPr>
          <w:rFonts w:ascii="Sylfaen" w:eastAsia="Helvetica" w:hAnsi="Sylfaen" w:cs="Sylfaen"/>
          <w:szCs w:val="22"/>
          <w:lang w:val="ka-GE"/>
        </w:rPr>
        <w:t>საზოგადოებისა</w:t>
      </w:r>
      <w:r w:rsidRPr="00D63EA5">
        <w:rPr>
          <w:rFonts w:eastAsia="Helvetica" w:cs="Helvetica"/>
          <w:szCs w:val="22"/>
          <w:lang w:val="ka-GE"/>
        </w:rPr>
        <w:t xml:space="preserve"> </w:t>
      </w:r>
      <w:r w:rsidRPr="00D63EA5">
        <w:rPr>
          <w:rFonts w:ascii="Sylfaen" w:eastAsia="Helvetica" w:hAnsi="Sylfaen" w:cs="Sylfaen"/>
          <w:szCs w:val="22"/>
          <w:lang w:val="ka-GE"/>
        </w:rPr>
        <w:t>და</w:t>
      </w:r>
      <w:r w:rsidRPr="00D63EA5">
        <w:rPr>
          <w:rFonts w:eastAsia="Helvetica" w:cs="Helvetica"/>
          <w:szCs w:val="22"/>
          <w:lang w:val="ka-GE"/>
        </w:rPr>
        <w:t xml:space="preserve"> </w:t>
      </w:r>
      <w:r w:rsidRPr="00D63EA5">
        <w:rPr>
          <w:rFonts w:ascii="Sylfaen" w:eastAsia="Helvetica" w:hAnsi="Sylfaen" w:cs="Sylfaen"/>
          <w:szCs w:val="22"/>
        </w:rPr>
        <w:t>ოჯახების</w:t>
      </w:r>
      <w:r w:rsidRPr="00D63EA5">
        <w:rPr>
          <w:rFonts w:eastAsia="Helvetica" w:cs="Helvetica"/>
          <w:szCs w:val="22"/>
        </w:rPr>
        <w:t xml:space="preserve"> </w:t>
      </w:r>
      <w:r w:rsidRPr="00D63EA5">
        <w:rPr>
          <w:rFonts w:ascii="Sylfaen" w:eastAsia="Helvetica" w:hAnsi="Sylfaen" w:cs="Sylfaen"/>
          <w:szCs w:val="22"/>
        </w:rPr>
        <w:t>ინფორმირება</w:t>
      </w:r>
      <w:r w:rsidRPr="00D63EA5">
        <w:rPr>
          <w:rFonts w:eastAsia="Helvetica" w:cs="Helvetica"/>
          <w:szCs w:val="22"/>
        </w:rPr>
        <w:t xml:space="preserve">. </w:t>
      </w:r>
    </w:p>
    <w:p w14:paraId="0EF2D1D4" w14:textId="77777777" w:rsidR="002462CA" w:rsidRPr="00D63EA5" w:rsidRDefault="002462CA" w:rsidP="002462CA">
      <w:pPr>
        <w:ind w:firstLine="720"/>
        <w:jc w:val="both"/>
        <w:rPr>
          <w:rFonts w:eastAsia="Helvetica" w:cs="Helvetica"/>
          <w:szCs w:val="22"/>
          <w:lang w:val="ka-GE"/>
        </w:rPr>
      </w:pPr>
      <w:r w:rsidRPr="00D63EA5">
        <w:rPr>
          <w:rFonts w:ascii="Sylfaen" w:hAnsi="Sylfaen" w:cs="Sylfaen"/>
          <w:color w:val="000000"/>
          <w:lang w:val="ka-GE"/>
        </w:rPr>
        <w:t>უზრუნველყოფილ</w:t>
      </w:r>
      <w:r w:rsidRPr="00D63EA5">
        <w:rPr>
          <w:color w:val="000000"/>
          <w:lang w:val="ka-GE"/>
        </w:rPr>
        <w:t xml:space="preserve"> </w:t>
      </w:r>
      <w:r w:rsidRPr="00D63EA5">
        <w:rPr>
          <w:rFonts w:ascii="Sylfaen" w:hAnsi="Sylfaen" w:cs="Sylfaen"/>
          <w:color w:val="000000"/>
          <w:lang w:val="ka-GE"/>
        </w:rPr>
        <w:t>იქნება</w:t>
      </w:r>
      <w:r w:rsidRPr="00D63EA5">
        <w:rPr>
          <w:color w:val="000000"/>
          <w:lang w:val="ka-GE"/>
        </w:rPr>
        <w:t xml:space="preserve"> </w:t>
      </w: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სსმ</w:t>
      </w:r>
      <w:r w:rsidRPr="00D63EA5">
        <w:rPr>
          <w:color w:val="000000"/>
          <w:lang w:val="ka-GE"/>
        </w:rPr>
        <w:t xml:space="preserve"> </w:t>
      </w:r>
      <w:r w:rsidRPr="00D63EA5">
        <w:rPr>
          <w:rFonts w:ascii="Sylfaen" w:hAnsi="Sylfaen" w:cs="Sylfaen"/>
          <w:color w:val="000000"/>
          <w:lang w:val="ka-GE"/>
        </w:rPr>
        <w:t>პირთა</w:t>
      </w:r>
      <w:r w:rsidRPr="00D63EA5">
        <w:rPr>
          <w:color w:val="000000"/>
          <w:lang w:val="ka-GE"/>
        </w:rPr>
        <w:t xml:space="preserve"> </w:t>
      </w:r>
      <w:r w:rsidRPr="00D63EA5">
        <w:rPr>
          <w:rFonts w:ascii="Sylfaen" w:hAnsi="Sylfaen" w:cs="Sylfaen"/>
          <w:color w:val="000000"/>
          <w:lang w:val="ka-GE"/>
        </w:rPr>
        <w:t>ჩართვა</w:t>
      </w:r>
      <w:r w:rsidRPr="00D63EA5">
        <w:rPr>
          <w:color w:val="000000"/>
          <w:lang w:val="ka-GE"/>
        </w:rPr>
        <w:t xml:space="preserve"> </w:t>
      </w:r>
      <w:r w:rsidRPr="00D63EA5">
        <w:rPr>
          <w:rFonts w:ascii="Sylfaen" w:hAnsi="Sylfaen" w:cs="Sylfaen"/>
          <w:color w:val="000000"/>
          <w:lang w:val="ka-GE"/>
        </w:rPr>
        <w:t>პროფესიულ</w:t>
      </w:r>
      <w:r w:rsidRPr="00D63EA5">
        <w:rPr>
          <w:color w:val="000000"/>
          <w:lang w:val="ka-GE"/>
        </w:rPr>
        <w:t xml:space="preserve"> </w:t>
      </w:r>
      <w:r w:rsidRPr="00D63EA5">
        <w:rPr>
          <w:rFonts w:ascii="Sylfaen" w:hAnsi="Sylfaen" w:cs="Sylfaen"/>
          <w:color w:val="000000"/>
          <w:lang w:val="ka-GE"/>
        </w:rPr>
        <w:t>მომზადება</w:t>
      </w:r>
      <w:r w:rsidRPr="00D63EA5">
        <w:rPr>
          <w:color w:val="000000"/>
          <w:lang w:val="ka-GE"/>
        </w:rPr>
        <w:t>-</w:t>
      </w:r>
      <w:r w:rsidRPr="00D63EA5">
        <w:rPr>
          <w:rFonts w:ascii="Sylfaen" w:hAnsi="Sylfaen" w:cs="Sylfaen"/>
          <w:color w:val="000000"/>
          <w:lang w:val="ka-GE"/>
        </w:rPr>
        <w:t>გადამზადების</w:t>
      </w:r>
      <w:r w:rsidRPr="00D63EA5">
        <w:rPr>
          <w:color w:val="000000"/>
          <w:lang w:val="ka-GE"/>
        </w:rPr>
        <w:t xml:space="preserve"> </w:t>
      </w:r>
      <w:r w:rsidRPr="00D63EA5">
        <w:rPr>
          <w:rFonts w:ascii="Sylfaen" w:hAnsi="Sylfaen" w:cs="Sylfaen"/>
          <w:color w:val="000000"/>
          <w:lang w:val="ka-GE"/>
        </w:rPr>
        <w:t>პროგრამებში</w:t>
      </w:r>
      <w:r w:rsidRPr="00D63EA5">
        <w:rPr>
          <w:color w:val="000000"/>
          <w:lang w:val="ka-GE"/>
        </w:rPr>
        <w:t xml:space="preserve">, </w:t>
      </w:r>
      <w:r w:rsidRPr="00D63EA5">
        <w:rPr>
          <w:rFonts w:ascii="Sylfaen" w:hAnsi="Sylfaen" w:cs="Sylfaen"/>
          <w:color w:val="000000"/>
          <w:lang w:val="ka-GE"/>
        </w:rPr>
        <w:t>ასევე</w:t>
      </w:r>
      <w:r w:rsidRPr="00D63EA5">
        <w:rPr>
          <w:color w:val="000000"/>
          <w:lang w:val="ka-GE"/>
        </w:rPr>
        <w:t xml:space="preserve"> </w:t>
      </w:r>
      <w:r w:rsidRPr="00D63EA5">
        <w:rPr>
          <w:rFonts w:ascii="Sylfaen" w:hAnsi="Sylfaen" w:cs="Sylfaen"/>
          <w:color w:val="000000"/>
          <w:lang w:val="ka-GE"/>
        </w:rPr>
        <w:t>დუალურ</w:t>
      </w:r>
      <w:r w:rsidRPr="00D63EA5">
        <w:rPr>
          <w:color w:val="000000"/>
          <w:lang w:val="ka-GE"/>
        </w:rPr>
        <w:t xml:space="preserve"> </w:t>
      </w:r>
      <w:r w:rsidRPr="00D63EA5">
        <w:rPr>
          <w:rFonts w:ascii="Sylfaen" w:hAnsi="Sylfaen" w:cs="Sylfaen"/>
          <w:color w:val="000000"/>
          <w:lang w:val="ka-GE"/>
        </w:rPr>
        <w:t>განათლებაში</w:t>
      </w:r>
      <w:r w:rsidRPr="00D63EA5">
        <w:rPr>
          <w:color w:val="000000"/>
          <w:lang w:val="ka-GE"/>
        </w:rPr>
        <w:t xml:space="preserve"> </w:t>
      </w:r>
      <w:r w:rsidRPr="00D63EA5">
        <w:rPr>
          <w:rFonts w:ascii="Sylfaen" w:hAnsi="Sylfaen" w:cs="Sylfaen"/>
          <w:color w:val="000000"/>
          <w:lang w:val="ka-GE"/>
        </w:rPr>
        <w:t>მონაწილეობა</w:t>
      </w:r>
      <w:r w:rsidRPr="00D63EA5">
        <w:rPr>
          <w:color w:val="000000"/>
          <w:lang w:val="ka-GE"/>
        </w:rPr>
        <w:t xml:space="preserve">, </w:t>
      </w:r>
      <w:r w:rsidRPr="00D63EA5">
        <w:rPr>
          <w:rFonts w:ascii="Sylfaen" w:hAnsi="Sylfaen" w:cs="Sylfaen"/>
          <w:color w:val="000000"/>
          <w:lang w:val="ka-GE"/>
        </w:rPr>
        <w:t>რაც</w:t>
      </w:r>
      <w:r w:rsidRPr="00D63EA5">
        <w:rPr>
          <w:color w:val="000000"/>
          <w:lang w:val="ka-GE"/>
        </w:rPr>
        <w:t xml:space="preserve"> </w:t>
      </w:r>
      <w:r w:rsidRPr="00D63EA5">
        <w:rPr>
          <w:rFonts w:ascii="Sylfaen" w:hAnsi="Sylfaen" w:cs="Sylfaen"/>
          <w:color w:val="000000"/>
          <w:lang w:val="ka-GE"/>
        </w:rPr>
        <w:t>ხელს</w:t>
      </w:r>
      <w:r w:rsidRPr="00D63EA5">
        <w:rPr>
          <w:color w:val="000000"/>
          <w:lang w:val="ka-GE"/>
        </w:rPr>
        <w:t xml:space="preserve"> </w:t>
      </w:r>
      <w:r w:rsidRPr="00D63EA5">
        <w:rPr>
          <w:rFonts w:ascii="Sylfaen" w:hAnsi="Sylfaen" w:cs="Sylfaen"/>
          <w:color w:val="000000"/>
          <w:lang w:val="ka-GE"/>
        </w:rPr>
        <w:t>შ</w:t>
      </w:r>
      <w:r w:rsidR="003826E3" w:rsidRPr="00D63EA5">
        <w:rPr>
          <w:rFonts w:ascii="Sylfaen" w:hAnsi="Sylfaen" w:cs="Sylfaen"/>
          <w:color w:val="000000"/>
          <w:lang w:val="ka-GE"/>
        </w:rPr>
        <w:t>ე</w:t>
      </w:r>
      <w:r w:rsidRPr="00D63EA5">
        <w:rPr>
          <w:rFonts w:ascii="Sylfaen" w:hAnsi="Sylfaen" w:cs="Sylfaen"/>
          <w:color w:val="000000"/>
          <w:lang w:val="ka-GE"/>
        </w:rPr>
        <w:t>უწყობს</w:t>
      </w:r>
      <w:r w:rsidRPr="00D63EA5">
        <w:rPr>
          <w:color w:val="000000"/>
          <w:lang w:val="ka-GE"/>
        </w:rPr>
        <w:t xml:space="preserve">  </w:t>
      </w:r>
      <w:r w:rsidRPr="00D63EA5">
        <w:rPr>
          <w:rFonts w:ascii="Sylfaen" w:hAnsi="Sylfaen" w:cs="Sylfaen"/>
          <w:color w:val="000000"/>
          <w:lang w:val="ka-GE"/>
        </w:rPr>
        <w:t>დამსაქმებელთან</w:t>
      </w:r>
      <w:r w:rsidRPr="00D63EA5">
        <w:rPr>
          <w:color w:val="000000"/>
          <w:lang w:val="ka-GE"/>
        </w:rPr>
        <w:t xml:space="preserve"> </w:t>
      </w:r>
      <w:r w:rsidRPr="00D63EA5">
        <w:rPr>
          <w:rFonts w:ascii="Sylfaen" w:hAnsi="Sylfaen" w:cs="Sylfaen"/>
          <w:color w:val="000000"/>
          <w:lang w:val="ka-GE"/>
        </w:rPr>
        <w:t>ურთიერთობას</w:t>
      </w:r>
      <w:r w:rsidRPr="00D63EA5">
        <w:rPr>
          <w:color w:val="000000"/>
          <w:lang w:val="ka-GE"/>
        </w:rPr>
        <w:t xml:space="preserve"> </w:t>
      </w:r>
      <w:r w:rsidRPr="00D63EA5">
        <w:rPr>
          <w:rFonts w:ascii="Sylfaen" w:hAnsi="Sylfaen" w:cs="Sylfaen"/>
          <w:color w:val="000000"/>
          <w:lang w:val="ka-GE"/>
        </w:rPr>
        <w:t>სწავლის</w:t>
      </w:r>
      <w:r w:rsidRPr="00D63EA5">
        <w:rPr>
          <w:color w:val="000000"/>
          <w:lang w:val="ka-GE"/>
        </w:rPr>
        <w:t xml:space="preserve"> </w:t>
      </w:r>
      <w:r w:rsidRPr="00D63EA5">
        <w:rPr>
          <w:rFonts w:ascii="Sylfaen" w:hAnsi="Sylfaen" w:cs="Sylfaen"/>
          <w:color w:val="000000"/>
          <w:lang w:val="ka-GE"/>
        </w:rPr>
        <w:t>პროცესს</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პარადიგმის</w:t>
      </w:r>
      <w:r w:rsidRPr="00D63EA5">
        <w:rPr>
          <w:color w:val="000000"/>
          <w:lang w:val="ka-GE"/>
        </w:rPr>
        <w:t xml:space="preserve"> </w:t>
      </w:r>
      <w:r w:rsidRPr="00D63EA5">
        <w:rPr>
          <w:rFonts w:ascii="Sylfaen" w:hAnsi="Sylfaen" w:cs="Sylfaen"/>
          <w:color w:val="000000"/>
          <w:lang w:val="ka-GE"/>
        </w:rPr>
        <w:t>რეალიზებას</w:t>
      </w:r>
      <w:r w:rsidRPr="00D63EA5">
        <w:rPr>
          <w:color w:val="000000"/>
          <w:lang w:val="ka-GE"/>
        </w:rPr>
        <w:t xml:space="preserve"> - „</w:t>
      </w:r>
      <w:r w:rsidRPr="00D63EA5">
        <w:rPr>
          <w:rFonts w:ascii="Sylfaen" w:hAnsi="Sylfaen" w:cs="Sylfaen"/>
          <w:color w:val="000000"/>
          <w:lang w:val="ka-GE"/>
        </w:rPr>
        <w:t>დაასაქმე</w:t>
      </w:r>
      <w:r w:rsidRPr="00D63EA5">
        <w:rPr>
          <w:color w:val="000000"/>
          <w:lang w:val="ka-GE"/>
        </w:rPr>
        <w:t xml:space="preserve">, </w:t>
      </w:r>
      <w:r w:rsidRPr="00D63EA5">
        <w:rPr>
          <w:rFonts w:ascii="Sylfaen" w:hAnsi="Sylfaen" w:cs="Sylfaen"/>
          <w:color w:val="000000"/>
          <w:lang w:val="ka-GE"/>
        </w:rPr>
        <w:t>ასწავლე</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შეინარჩუნე</w:t>
      </w:r>
      <w:r w:rsidRPr="00D63EA5">
        <w:rPr>
          <w:color w:val="000000"/>
          <w:lang w:val="ka-GE"/>
        </w:rPr>
        <w:t xml:space="preserve"> </w:t>
      </w:r>
      <w:r w:rsidRPr="00D63EA5">
        <w:rPr>
          <w:rFonts w:ascii="Sylfaen" w:hAnsi="Sylfaen" w:cs="Sylfaen"/>
          <w:color w:val="000000"/>
          <w:lang w:val="ka-GE"/>
        </w:rPr>
        <w:t>შრომის</w:t>
      </w:r>
      <w:r w:rsidRPr="00D63EA5">
        <w:rPr>
          <w:color w:val="000000"/>
          <w:lang w:val="ka-GE"/>
        </w:rPr>
        <w:t xml:space="preserve"> </w:t>
      </w:r>
      <w:r w:rsidRPr="00D63EA5">
        <w:rPr>
          <w:rFonts w:ascii="Sylfaen" w:hAnsi="Sylfaen" w:cs="Sylfaen"/>
          <w:color w:val="000000"/>
          <w:lang w:val="ka-GE"/>
        </w:rPr>
        <w:t>ბაზარზე</w:t>
      </w:r>
      <w:r w:rsidRPr="00D63EA5">
        <w:rPr>
          <w:color w:val="000000"/>
          <w:lang w:val="ka-GE"/>
        </w:rPr>
        <w:t xml:space="preserve">“. </w:t>
      </w:r>
      <w:r w:rsidRPr="00D63EA5">
        <w:rPr>
          <w:rFonts w:ascii="Sylfaen" w:hAnsi="Sylfaen" w:cs="Sylfaen"/>
          <w:color w:val="000000"/>
          <w:lang w:val="ka-GE"/>
        </w:rPr>
        <w:t>განათლებაზე</w:t>
      </w:r>
      <w:r w:rsidRPr="00D63EA5">
        <w:rPr>
          <w:color w:val="000000"/>
          <w:lang w:val="ka-GE"/>
        </w:rPr>
        <w:t xml:space="preserve"> </w:t>
      </w:r>
      <w:r w:rsidRPr="00D63EA5">
        <w:rPr>
          <w:rFonts w:ascii="Sylfaen" w:hAnsi="Sylfaen" w:cs="Sylfaen"/>
          <w:color w:val="000000"/>
          <w:lang w:val="ka-GE"/>
        </w:rPr>
        <w:t>ხელმისაწვდომობა</w:t>
      </w:r>
      <w:r w:rsidRPr="00D63EA5">
        <w:rPr>
          <w:color w:val="000000"/>
          <w:lang w:val="ka-GE"/>
        </w:rPr>
        <w:t xml:space="preserve"> </w:t>
      </w:r>
      <w:r w:rsidRPr="00D63EA5">
        <w:rPr>
          <w:rFonts w:ascii="Sylfaen" w:hAnsi="Sylfaen" w:cs="Sylfaen"/>
          <w:color w:val="000000"/>
          <w:lang w:val="ka-GE"/>
        </w:rPr>
        <w:t>მათ</w:t>
      </w:r>
      <w:r w:rsidRPr="00D63EA5">
        <w:rPr>
          <w:color w:val="000000"/>
          <w:lang w:val="ka-GE"/>
        </w:rPr>
        <w:t xml:space="preserve"> </w:t>
      </w:r>
      <w:r w:rsidR="003826E3" w:rsidRPr="00D63EA5">
        <w:rPr>
          <w:rFonts w:ascii="Sylfaen" w:hAnsi="Sylfaen" w:cs="Sylfaen"/>
          <w:color w:val="000000"/>
          <w:lang w:val="ka-GE"/>
        </w:rPr>
        <w:t>კონკურ</w:t>
      </w:r>
      <w:r w:rsidRPr="00D63EA5">
        <w:rPr>
          <w:rFonts w:ascii="Sylfaen" w:hAnsi="Sylfaen" w:cs="Sylfaen"/>
          <w:color w:val="000000"/>
          <w:lang w:val="ka-GE"/>
        </w:rPr>
        <w:t>ენტუნარიანობას</w:t>
      </w:r>
      <w:r w:rsidRPr="00D63EA5">
        <w:rPr>
          <w:color w:val="000000"/>
          <w:lang w:val="ka-GE"/>
        </w:rPr>
        <w:t xml:space="preserve"> </w:t>
      </w:r>
      <w:r w:rsidRPr="00D63EA5">
        <w:rPr>
          <w:rFonts w:ascii="Sylfaen" w:hAnsi="Sylfaen" w:cs="Sylfaen"/>
          <w:color w:val="000000"/>
          <w:lang w:val="ka-GE"/>
        </w:rPr>
        <w:t>შეუწყობს</w:t>
      </w:r>
      <w:r w:rsidRPr="00D63EA5">
        <w:rPr>
          <w:color w:val="000000"/>
          <w:lang w:val="ka-GE"/>
        </w:rPr>
        <w:t xml:space="preserve"> </w:t>
      </w:r>
      <w:r w:rsidRPr="00D63EA5">
        <w:rPr>
          <w:rFonts w:ascii="Sylfaen" w:hAnsi="Sylfaen" w:cs="Sylfaen"/>
          <w:color w:val="000000"/>
          <w:lang w:val="ka-GE"/>
        </w:rPr>
        <w:t>ხელს</w:t>
      </w:r>
      <w:r w:rsidRPr="00D63EA5">
        <w:rPr>
          <w:color w:val="000000"/>
          <w:lang w:val="ka-GE"/>
        </w:rPr>
        <w:t xml:space="preserve">. </w:t>
      </w:r>
    </w:p>
    <w:p w14:paraId="146873E1" w14:textId="77777777" w:rsidR="002462CA" w:rsidRPr="00D63EA5" w:rsidRDefault="002462CA" w:rsidP="002462CA">
      <w:pPr>
        <w:ind w:firstLine="720"/>
        <w:jc w:val="both"/>
        <w:rPr>
          <w:color w:val="000000"/>
          <w:lang w:val="ka-GE"/>
        </w:rPr>
      </w:pP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პირებთან</w:t>
      </w:r>
      <w:r w:rsidRPr="00D63EA5">
        <w:rPr>
          <w:color w:val="000000"/>
          <w:lang w:val="ka-GE"/>
        </w:rPr>
        <w:t xml:space="preserve"> </w:t>
      </w:r>
      <w:r w:rsidRPr="00D63EA5">
        <w:rPr>
          <w:rFonts w:ascii="Sylfaen" w:hAnsi="Sylfaen" w:cs="Sylfaen"/>
          <w:color w:val="000000"/>
          <w:lang w:val="ka-GE"/>
        </w:rPr>
        <w:t>პროფორიენტაციული</w:t>
      </w:r>
      <w:r w:rsidRPr="00D63EA5">
        <w:rPr>
          <w:color w:val="000000"/>
          <w:lang w:val="ka-GE"/>
        </w:rPr>
        <w:t xml:space="preserve"> </w:t>
      </w:r>
      <w:r w:rsidRPr="00D63EA5">
        <w:rPr>
          <w:rFonts w:ascii="Sylfaen" w:hAnsi="Sylfaen" w:cs="Sylfaen"/>
          <w:color w:val="000000"/>
          <w:lang w:val="ka-GE"/>
        </w:rPr>
        <w:t>მუშაობა</w:t>
      </w:r>
      <w:r w:rsidRPr="00D63EA5">
        <w:rPr>
          <w:color w:val="000000"/>
          <w:lang w:val="ka-GE"/>
        </w:rPr>
        <w:t xml:space="preserve"> </w:t>
      </w:r>
      <w:r w:rsidRPr="00D63EA5">
        <w:rPr>
          <w:rFonts w:ascii="Sylfaen" w:hAnsi="Sylfaen" w:cs="Sylfaen"/>
          <w:color w:val="000000"/>
          <w:lang w:val="ka-GE"/>
        </w:rPr>
        <w:t>წარიმართება</w:t>
      </w:r>
      <w:r w:rsidRPr="00D63EA5">
        <w:rPr>
          <w:color w:val="000000"/>
          <w:lang w:val="ka-GE"/>
        </w:rPr>
        <w:t xml:space="preserve"> </w:t>
      </w:r>
      <w:r w:rsidRPr="00D63EA5">
        <w:rPr>
          <w:rFonts w:ascii="Sylfaen" w:hAnsi="Sylfaen" w:cs="Sylfaen"/>
          <w:color w:val="000000"/>
          <w:lang w:val="ka-GE"/>
        </w:rPr>
        <w:t>მრავალმხრივი</w:t>
      </w:r>
      <w:r w:rsidRPr="00D63EA5">
        <w:rPr>
          <w:color w:val="000000"/>
          <w:lang w:val="ka-GE"/>
        </w:rPr>
        <w:t xml:space="preserve"> </w:t>
      </w:r>
      <w:r w:rsidRPr="00D63EA5">
        <w:rPr>
          <w:rFonts w:ascii="Sylfaen" w:hAnsi="Sylfaen" w:cs="Sylfaen"/>
          <w:color w:val="000000"/>
          <w:lang w:val="ka-GE"/>
        </w:rPr>
        <w:t>მეთოდების</w:t>
      </w:r>
      <w:r w:rsidRPr="00D63EA5">
        <w:rPr>
          <w:color w:val="000000"/>
          <w:lang w:val="ka-GE"/>
        </w:rPr>
        <w:t xml:space="preserve"> </w:t>
      </w:r>
      <w:r w:rsidRPr="00D63EA5">
        <w:rPr>
          <w:rFonts w:ascii="Sylfaen" w:hAnsi="Sylfaen" w:cs="Sylfaen"/>
          <w:color w:val="000000"/>
          <w:lang w:val="ka-GE"/>
        </w:rPr>
        <w:t>გამოყენებით</w:t>
      </w:r>
      <w:r w:rsidRPr="00D63EA5">
        <w:rPr>
          <w:color w:val="000000"/>
          <w:lang w:val="ka-GE"/>
        </w:rPr>
        <w:t xml:space="preserve"> (</w:t>
      </w:r>
      <w:r w:rsidRPr="00D63EA5">
        <w:rPr>
          <w:rFonts w:ascii="Sylfaen" w:hAnsi="Sylfaen" w:cs="Sylfaen"/>
          <w:color w:val="000000"/>
          <w:lang w:val="ka-GE"/>
        </w:rPr>
        <w:t>საპროფორიენტაციო</w:t>
      </w:r>
      <w:r w:rsidRPr="00D63EA5">
        <w:rPr>
          <w:color w:val="000000"/>
          <w:lang w:val="ka-GE"/>
        </w:rPr>
        <w:t xml:space="preserve"> </w:t>
      </w:r>
      <w:r w:rsidRPr="00D63EA5">
        <w:rPr>
          <w:rFonts w:ascii="Sylfaen" w:hAnsi="Sylfaen" w:cs="Sylfaen"/>
          <w:color w:val="000000"/>
          <w:lang w:val="ka-GE"/>
        </w:rPr>
        <w:t>ტესტები</w:t>
      </w:r>
      <w:r w:rsidRPr="00D63EA5">
        <w:rPr>
          <w:color w:val="000000"/>
          <w:lang w:val="ka-GE"/>
        </w:rPr>
        <w:t xml:space="preserve">, </w:t>
      </w:r>
      <w:r w:rsidRPr="00D63EA5">
        <w:rPr>
          <w:rFonts w:ascii="Sylfaen" w:hAnsi="Sylfaen" w:cs="Sylfaen"/>
          <w:color w:val="000000"/>
          <w:lang w:val="ka-GE"/>
        </w:rPr>
        <w:t>ღია</w:t>
      </w:r>
      <w:r w:rsidRPr="00D63EA5">
        <w:rPr>
          <w:color w:val="000000"/>
          <w:lang w:val="ka-GE"/>
        </w:rPr>
        <w:t xml:space="preserve"> </w:t>
      </w:r>
      <w:r w:rsidRPr="00D63EA5">
        <w:rPr>
          <w:rFonts w:ascii="Sylfaen" w:hAnsi="Sylfaen" w:cs="Sylfaen"/>
          <w:color w:val="000000"/>
          <w:lang w:val="ka-GE"/>
        </w:rPr>
        <w:t>ინტერვიუ</w:t>
      </w:r>
      <w:r w:rsidRPr="00D63EA5">
        <w:rPr>
          <w:color w:val="000000"/>
          <w:lang w:val="ka-GE"/>
        </w:rPr>
        <w:t xml:space="preserve"> </w:t>
      </w: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პირთან</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მშობელთან</w:t>
      </w:r>
      <w:r w:rsidRPr="00D63EA5">
        <w:rPr>
          <w:color w:val="000000"/>
          <w:lang w:val="ka-GE"/>
        </w:rPr>
        <w:t>/</w:t>
      </w:r>
      <w:r w:rsidRPr="00D63EA5">
        <w:rPr>
          <w:rFonts w:ascii="Sylfaen" w:hAnsi="Sylfaen" w:cs="Sylfaen"/>
          <w:color w:val="000000"/>
          <w:lang w:val="ka-GE"/>
        </w:rPr>
        <w:t>მეურვესთან</w:t>
      </w:r>
      <w:r w:rsidRPr="00D63EA5">
        <w:rPr>
          <w:color w:val="000000"/>
          <w:lang w:val="ka-GE"/>
        </w:rPr>
        <w:t xml:space="preserve">, </w:t>
      </w:r>
      <w:r w:rsidRPr="00D63EA5">
        <w:rPr>
          <w:rFonts w:ascii="Sylfaen" w:hAnsi="Sylfaen" w:cs="Sylfaen"/>
          <w:color w:val="000000"/>
          <w:lang w:val="ka-GE"/>
        </w:rPr>
        <w:t>პროფესიულ</w:t>
      </w:r>
      <w:r w:rsidRPr="00D63EA5">
        <w:rPr>
          <w:color w:val="000000"/>
          <w:lang w:val="ka-GE"/>
        </w:rPr>
        <w:t xml:space="preserve"> </w:t>
      </w:r>
      <w:r w:rsidRPr="00D63EA5">
        <w:rPr>
          <w:rFonts w:ascii="Sylfaen" w:hAnsi="Sylfaen" w:cs="Sylfaen"/>
          <w:color w:val="000000"/>
          <w:lang w:val="ka-GE"/>
        </w:rPr>
        <w:t>სტანდარტთან</w:t>
      </w:r>
      <w:r w:rsidRPr="00D63EA5">
        <w:rPr>
          <w:color w:val="000000"/>
          <w:lang w:val="ka-GE"/>
        </w:rPr>
        <w:t xml:space="preserve"> </w:t>
      </w:r>
      <w:r w:rsidRPr="00D63EA5">
        <w:rPr>
          <w:rFonts w:ascii="Sylfaen" w:hAnsi="Sylfaen" w:cs="Sylfaen"/>
          <w:color w:val="000000"/>
          <w:lang w:val="ka-GE"/>
        </w:rPr>
        <w:t>შესაბამისობის</w:t>
      </w:r>
      <w:r w:rsidRPr="00D63EA5">
        <w:rPr>
          <w:color w:val="000000"/>
          <w:lang w:val="ka-GE"/>
        </w:rPr>
        <w:t xml:space="preserve"> </w:t>
      </w:r>
      <w:r w:rsidRPr="00D63EA5">
        <w:rPr>
          <w:rFonts w:ascii="Sylfaen" w:hAnsi="Sylfaen" w:cs="Sylfaen"/>
          <w:color w:val="000000"/>
          <w:lang w:val="ka-GE"/>
        </w:rPr>
        <w:t>დადგენა</w:t>
      </w:r>
      <w:r w:rsidRPr="00D63EA5">
        <w:rPr>
          <w:color w:val="000000"/>
          <w:lang w:val="ka-GE"/>
        </w:rPr>
        <w:t xml:space="preserve">). </w:t>
      </w:r>
      <w:r w:rsidRPr="00D63EA5">
        <w:rPr>
          <w:rFonts w:ascii="Sylfaen" w:hAnsi="Sylfaen" w:cs="Sylfaen"/>
          <w:color w:val="000000"/>
          <w:lang w:val="ka-GE"/>
        </w:rPr>
        <w:t>დასაქმების</w:t>
      </w:r>
      <w:r w:rsidRPr="00D63EA5">
        <w:rPr>
          <w:color w:val="000000"/>
          <w:lang w:val="ka-GE"/>
        </w:rPr>
        <w:t xml:space="preserve"> </w:t>
      </w:r>
      <w:r w:rsidRPr="00D63EA5">
        <w:rPr>
          <w:rFonts w:ascii="Sylfaen" w:hAnsi="Sylfaen" w:cs="Sylfaen"/>
          <w:color w:val="000000"/>
          <w:lang w:val="ka-GE"/>
        </w:rPr>
        <w:t>ხელშეწყობის</w:t>
      </w:r>
      <w:r w:rsidRPr="00D63EA5">
        <w:rPr>
          <w:color w:val="000000"/>
          <w:lang w:val="ka-GE"/>
        </w:rPr>
        <w:t xml:space="preserve"> </w:t>
      </w:r>
      <w:r w:rsidRPr="00D63EA5">
        <w:rPr>
          <w:rFonts w:ascii="Sylfaen" w:hAnsi="Sylfaen" w:cs="Sylfaen"/>
          <w:color w:val="000000"/>
          <w:lang w:val="ka-GE"/>
        </w:rPr>
        <w:t>სახელმწიფო</w:t>
      </w:r>
      <w:r w:rsidRPr="00D63EA5">
        <w:rPr>
          <w:color w:val="000000"/>
          <w:lang w:val="ka-GE"/>
        </w:rPr>
        <w:t xml:space="preserve"> </w:t>
      </w:r>
      <w:r w:rsidRPr="00D63EA5">
        <w:rPr>
          <w:rFonts w:ascii="Sylfaen" w:hAnsi="Sylfaen" w:cs="Sylfaen"/>
          <w:color w:val="000000"/>
          <w:lang w:val="ka-GE"/>
        </w:rPr>
        <w:t>პროგრამების</w:t>
      </w:r>
      <w:r w:rsidRPr="00D63EA5">
        <w:rPr>
          <w:color w:val="000000"/>
          <w:lang w:val="ka-GE"/>
        </w:rPr>
        <w:t xml:space="preserve"> </w:t>
      </w:r>
      <w:r w:rsidRPr="00D63EA5">
        <w:rPr>
          <w:rFonts w:ascii="Sylfaen" w:hAnsi="Sylfaen" w:cs="Sylfaen"/>
          <w:color w:val="000000"/>
          <w:lang w:val="ka-GE"/>
        </w:rPr>
        <w:t>განხორციელების</w:t>
      </w:r>
      <w:r w:rsidRPr="00D63EA5">
        <w:rPr>
          <w:color w:val="000000"/>
          <w:lang w:val="ka-GE"/>
        </w:rPr>
        <w:t xml:space="preserve"> </w:t>
      </w:r>
      <w:r w:rsidRPr="00D63EA5">
        <w:rPr>
          <w:rFonts w:ascii="Sylfaen" w:hAnsi="Sylfaen" w:cs="Sylfaen"/>
          <w:color w:val="000000"/>
          <w:lang w:val="ka-GE"/>
        </w:rPr>
        <w:t>დროს</w:t>
      </w:r>
      <w:r w:rsidRPr="00D63EA5">
        <w:rPr>
          <w:color w:val="000000"/>
          <w:lang w:val="ka-GE"/>
        </w:rPr>
        <w:t xml:space="preserve"> </w:t>
      </w:r>
      <w:r w:rsidRPr="00D63EA5">
        <w:rPr>
          <w:rFonts w:ascii="Sylfaen" w:hAnsi="Sylfaen" w:cs="Sylfaen"/>
          <w:color w:val="000000"/>
          <w:lang w:val="ka-GE"/>
        </w:rPr>
        <w:t>მნიშვნელოვანია</w:t>
      </w:r>
      <w:r w:rsidRPr="00D63EA5">
        <w:rPr>
          <w:color w:val="000000"/>
          <w:lang w:val="ka-GE"/>
        </w:rPr>
        <w:t xml:space="preserve"> </w:t>
      </w:r>
      <w:r w:rsidRPr="00D63EA5">
        <w:rPr>
          <w:rFonts w:ascii="Sylfaen" w:hAnsi="Sylfaen" w:cs="Sylfaen"/>
          <w:color w:val="000000"/>
          <w:lang w:val="ka-GE"/>
        </w:rPr>
        <w:t>შესაბამისი</w:t>
      </w:r>
      <w:r w:rsidRPr="00D63EA5">
        <w:rPr>
          <w:color w:val="000000"/>
          <w:lang w:val="ka-GE"/>
        </w:rPr>
        <w:t xml:space="preserve"> </w:t>
      </w:r>
      <w:r w:rsidRPr="00D63EA5">
        <w:rPr>
          <w:rFonts w:ascii="Sylfaen" w:hAnsi="Sylfaen" w:cs="Sylfaen"/>
          <w:color w:val="000000"/>
          <w:lang w:val="ka-GE"/>
        </w:rPr>
        <w:t>საჭიროების</w:t>
      </w:r>
      <w:r w:rsidRPr="00D63EA5">
        <w:rPr>
          <w:color w:val="000000"/>
          <w:lang w:val="ka-GE"/>
        </w:rPr>
        <w:t xml:space="preserve"> </w:t>
      </w:r>
      <w:r w:rsidRPr="00D63EA5">
        <w:rPr>
          <w:rFonts w:ascii="Sylfaen" w:hAnsi="Sylfaen" w:cs="Sylfaen"/>
          <w:color w:val="000000"/>
          <w:lang w:val="ka-GE"/>
        </w:rPr>
        <w:t>მქონე</w:t>
      </w:r>
      <w:r w:rsidRPr="00D63EA5">
        <w:rPr>
          <w:color w:val="000000"/>
          <w:lang w:val="ka-GE"/>
        </w:rPr>
        <w:t xml:space="preserve"> </w:t>
      </w:r>
      <w:r w:rsidRPr="00D63EA5">
        <w:rPr>
          <w:rFonts w:ascii="Sylfaen" w:hAnsi="Sylfaen" w:cs="Sylfaen"/>
          <w:color w:val="000000"/>
          <w:lang w:val="ka-GE"/>
        </w:rPr>
        <w:t>პირებთან</w:t>
      </w:r>
      <w:r w:rsidRPr="00D63EA5">
        <w:rPr>
          <w:color w:val="000000"/>
          <w:lang w:val="ka-GE"/>
        </w:rPr>
        <w:t xml:space="preserve"> </w:t>
      </w:r>
      <w:r w:rsidRPr="00D63EA5">
        <w:rPr>
          <w:rFonts w:ascii="Sylfaen" w:hAnsi="Sylfaen" w:cs="Sylfaen"/>
          <w:color w:val="000000"/>
          <w:lang w:val="ka-GE"/>
        </w:rPr>
        <w:t>კომუნიკაციისთვის</w:t>
      </w:r>
      <w:r w:rsidRPr="00D63EA5">
        <w:rPr>
          <w:color w:val="000000"/>
          <w:lang w:val="ka-GE"/>
        </w:rPr>
        <w:t xml:space="preserve"> </w:t>
      </w:r>
      <w:r w:rsidRPr="00D63EA5">
        <w:rPr>
          <w:rFonts w:ascii="Sylfaen" w:hAnsi="Sylfaen" w:cs="Sylfaen"/>
          <w:color w:val="000000"/>
          <w:lang w:val="ka-GE"/>
        </w:rPr>
        <w:t>ალტერნატიული</w:t>
      </w:r>
      <w:r w:rsidRPr="00D63EA5">
        <w:rPr>
          <w:color w:val="000000"/>
          <w:lang w:val="ka-GE"/>
        </w:rPr>
        <w:t xml:space="preserve"> </w:t>
      </w:r>
      <w:r w:rsidRPr="00D63EA5">
        <w:rPr>
          <w:rFonts w:ascii="Sylfaen" w:hAnsi="Sylfaen" w:cs="Sylfaen"/>
          <w:color w:val="000000"/>
          <w:lang w:val="ka-GE"/>
        </w:rPr>
        <w:t>ფორმების</w:t>
      </w:r>
      <w:r w:rsidRPr="00D63EA5">
        <w:rPr>
          <w:color w:val="000000"/>
          <w:lang w:val="ka-GE"/>
        </w:rPr>
        <w:t xml:space="preserve"> (</w:t>
      </w:r>
      <w:r w:rsidRPr="00D63EA5">
        <w:rPr>
          <w:rFonts w:ascii="Sylfaen" w:hAnsi="Sylfaen" w:cs="Sylfaen"/>
          <w:color w:val="000000"/>
          <w:lang w:val="ka-GE"/>
        </w:rPr>
        <w:t>ჟესტური</w:t>
      </w:r>
      <w:r w:rsidRPr="00D63EA5">
        <w:rPr>
          <w:color w:val="000000"/>
          <w:lang w:val="ka-GE"/>
        </w:rPr>
        <w:t xml:space="preserve"> </w:t>
      </w:r>
      <w:r w:rsidRPr="00D63EA5">
        <w:rPr>
          <w:rFonts w:ascii="Sylfaen" w:hAnsi="Sylfaen" w:cs="Sylfaen"/>
          <w:color w:val="000000"/>
          <w:lang w:val="ka-GE"/>
        </w:rPr>
        <w:t>ენა</w:t>
      </w:r>
      <w:r w:rsidRPr="00D63EA5">
        <w:rPr>
          <w:color w:val="000000"/>
          <w:lang w:val="ka-GE"/>
        </w:rPr>
        <w:t xml:space="preserve">, </w:t>
      </w:r>
      <w:r w:rsidRPr="00D63EA5">
        <w:rPr>
          <w:rFonts w:ascii="Sylfaen" w:hAnsi="Sylfaen" w:cs="Sylfaen"/>
          <w:color w:val="000000"/>
          <w:lang w:val="ka-GE"/>
        </w:rPr>
        <w:t>ბრაილის</w:t>
      </w:r>
      <w:r w:rsidRPr="00D63EA5">
        <w:rPr>
          <w:color w:val="000000"/>
          <w:lang w:val="ka-GE"/>
        </w:rPr>
        <w:t xml:space="preserve"> </w:t>
      </w:r>
      <w:r w:rsidRPr="00D63EA5">
        <w:rPr>
          <w:rFonts w:ascii="Sylfaen" w:hAnsi="Sylfaen" w:cs="Sylfaen"/>
          <w:color w:val="000000"/>
          <w:lang w:val="ka-GE"/>
        </w:rPr>
        <w:t>შრიფტი</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სხვ</w:t>
      </w:r>
      <w:r w:rsidRPr="00D63EA5">
        <w:rPr>
          <w:color w:val="000000"/>
          <w:lang w:val="ka-GE"/>
        </w:rPr>
        <w:t xml:space="preserve">.) </w:t>
      </w:r>
      <w:r w:rsidRPr="00D63EA5">
        <w:rPr>
          <w:rFonts w:ascii="Sylfaen" w:hAnsi="Sylfaen" w:cs="Sylfaen"/>
          <w:color w:val="000000"/>
          <w:lang w:val="ka-GE"/>
        </w:rPr>
        <w:t>გამოყენების</w:t>
      </w:r>
      <w:r w:rsidRPr="00D63EA5">
        <w:rPr>
          <w:color w:val="000000"/>
          <w:lang w:val="ka-GE"/>
        </w:rPr>
        <w:t xml:space="preserve"> </w:t>
      </w:r>
      <w:r w:rsidRPr="00D63EA5">
        <w:rPr>
          <w:rFonts w:ascii="Sylfaen" w:hAnsi="Sylfaen" w:cs="Sylfaen"/>
          <w:color w:val="000000"/>
          <w:lang w:val="ka-GE"/>
        </w:rPr>
        <w:t>შესაძლებლობა</w:t>
      </w:r>
      <w:r w:rsidRPr="00D63EA5">
        <w:rPr>
          <w:color w:val="000000"/>
          <w:lang w:val="ka-GE"/>
        </w:rPr>
        <w:t xml:space="preserve">, </w:t>
      </w:r>
      <w:r w:rsidRPr="00D63EA5">
        <w:rPr>
          <w:rFonts w:ascii="Sylfaen" w:hAnsi="Sylfaen" w:cs="Sylfaen"/>
          <w:color w:val="000000"/>
          <w:lang w:val="ka-GE"/>
        </w:rPr>
        <w:t>მათ</w:t>
      </w:r>
      <w:r w:rsidRPr="00D63EA5">
        <w:rPr>
          <w:color w:val="000000"/>
          <w:lang w:val="ka-GE"/>
        </w:rPr>
        <w:t xml:space="preserve"> </w:t>
      </w:r>
      <w:r w:rsidRPr="00D63EA5">
        <w:rPr>
          <w:rFonts w:ascii="Sylfaen" w:hAnsi="Sylfaen" w:cs="Sylfaen"/>
          <w:color w:val="000000"/>
          <w:lang w:val="ka-GE"/>
        </w:rPr>
        <w:t>შორის</w:t>
      </w:r>
      <w:r w:rsidR="00D705FE" w:rsidRPr="00D63EA5">
        <w:rPr>
          <w:color w:val="000000"/>
          <w:lang w:val="ka-GE"/>
        </w:rPr>
        <w:t>,</w:t>
      </w:r>
      <w:r w:rsidRPr="00D63EA5">
        <w:rPr>
          <w:color w:val="000000"/>
          <w:lang w:val="ka-GE"/>
        </w:rPr>
        <w:t xml:space="preserve"> </w:t>
      </w:r>
      <w:r w:rsidRPr="00D63EA5">
        <w:rPr>
          <w:rFonts w:ascii="Sylfaen" w:hAnsi="Sylfaen" w:cs="Sylfaen"/>
          <w:color w:val="000000"/>
          <w:lang w:val="ka-GE"/>
        </w:rPr>
        <w:t>პროგრამების</w:t>
      </w:r>
      <w:r w:rsidRPr="00D63EA5">
        <w:rPr>
          <w:color w:val="000000"/>
          <w:lang w:val="ka-GE"/>
        </w:rPr>
        <w:t xml:space="preserve"> </w:t>
      </w:r>
      <w:r w:rsidRPr="00D63EA5">
        <w:rPr>
          <w:rFonts w:ascii="Sylfaen" w:hAnsi="Sylfaen" w:cs="Sylfaen"/>
          <w:color w:val="000000"/>
          <w:lang w:val="ka-GE"/>
        </w:rPr>
        <w:t>შესახებ</w:t>
      </w:r>
      <w:r w:rsidRPr="00D63EA5">
        <w:rPr>
          <w:color w:val="000000"/>
          <w:lang w:val="ka-GE"/>
        </w:rPr>
        <w:t xml:space="preserve"> </w:t>
      </w:r>
      <w:r w:rsidRPr="00D63EA5">
        <w:rPr>
          <w:rFonts w:ascii="Sylfaen" w:hAnsi="Sylfaen" w:cs="Sylfaen"/>
          <w:color w:val="000000"/>
          <w:lang w:val="ka-GE"/>
        </w:rPr>
        <w:t>ინფორმაციის</w:t>
      </w:r>
      <w:r w:rsidRPr="00D63EA5">
        <w:rPr>
          <w:color w:val="000000"/>
          <w:lang w:val="ka-GE"/>
        </w:rPr>
        <w:t xml:space="preserve"> </w:t>
      </w:r>
      <w:r w:rsidRPr="00D63EA5">
        <w:rPr>
          <w:rFonts w:ascii="Sylfaen" w:hAnsi="Sylfaen" w:cs="Sylfaen"/>
          <w:color w:val="000000"/>
          <w:lang w:val="ka-GE"/>
        </w:rPr>
        <w:t>ბრაილის</w:t>
      </w:r>
      <w:r w:rsidRPr="00D63EA5">
        <w:rPr>
          <w:color w:val="000000"/>
          <w:lang w:val="ka-GE"/>
        </w:rPr>
        <w:t xml:space="preserve"> </w:t>
      </w:r>
      <w:r w:rsidRPr="00D63EA5">
        <w:rPr>
          <w:rFonts w:ascii="Sylfaen" w:hAnsi="Sylfaen" w:cs="Sylfaen"/>
          <w:color w:val="000000"/>
          <w:lang w:val="ka-GE"/>
        </w:rPr>
        <w:t>შრიფტით</w:t>
      </w:r>
      <w:r w:rsidRPr="00D63EA5">
        <w:rPr>
          <w:color w:val="000000"/>
          <w:lang w:val="ka-GE"/>
        </w:rPr>
        <w:t xml:space="preserve"> </w:t>
      </w:r>
      <w:r w:rsidRPr="00D63EA5">
        <w:rPr>
          <w:rFonts w:ascii="Sylfaen" w:hAnsi="Sylfaen" w:cs="Sylfaen"/>
          <w:color w:val="000000"/>
          <w:lang w:val="ka-GE"/>
        </w:rPr>
        <w:t>მიწოდება</w:t>
      </w:r>
      <w:r w:rsidRPr="00D63EA5">
        <w:rPr>
          <w:color w:val="000000"/>
          <w:lang w:val="ka-GE"/>
        </w:rPr>
        <w:t xml:space="preserve">, </w:t>
      </w:r>
      <w:r w:rsidRPr="00D63EA5">
        <w:rPr>
          <w:rFonts w:ascii="Sylfaen" w:hAnsi="Sylfaen" w:cs="Sylfaen"/>
          <w:color w:val="000000"/>
          <w:lang w:val="ka-GE"/>
        </w:rPr>
        <w:t>ასევე</w:t>
      </w:r>
      <w:r w:rsidRPr="00D63EA5">
        <w:rPr>
          <w:color w:val="000000"/>
          <w:lang w:val="ka-GE"/>
        </w:rPr>
        <w:t xml:space="preserve"> </w:t>
      </w:r>
      <w:r w:rsidRPr="00D63EA5">
        <w:rPr>
          <w:rFonts w:ascii="Sylfaen" w:hAnsi="Sylfaen" w:cs="Sylfaen"/>
          <w:color w:val="000000"/>
          <w:lang w:val="ka-GE"/>
        </w:rPr>
        <w:t>მხარდაჭერითი</w:t>
      </w:r>
      <w:r w:rsidRPr="00D63EA5">
        <w:rPr>
          <w:color w:val="000000"/>
          <w:lang w:val="ka-GE"/>
        </w:rPr>
        <w:t xml:space="preserve"> </w:t>
      </w:r>
      <w:r w:rsidRPr="00D63EA5">
        <w:rPr>
          <w:rFonts w:ascii="Sylfaen" w:hAnsi="Sylfaen" w:cs="Sylfaen"/>
          <w:color w:val="000000"/>
          <w:lang w:val="ka-GE"/>
        </w:rPr>
        <w:t>დასაქმების</w:t>
      </w:r>
      <w:r w:rsidRPr="00D63EA5">
        <w:rPr>
          <w:color w:val="000000"/>
          <w:lang w:val="ka-GE"/>
        </w:rPr>
        <w:t xml:space="preserve"> </w:t>
      </w:r>
      <w:r w:rsidRPr="00D63EA5">
        <w:rPr>
          <w:rFonts w:ascii="Sylfaen" w:hAnsi="Sylfaen" w:cs="Sylfaen"/>
          <w:color w:val="000000"/>
          <w:lang w:val="ka-GE"/>
        </w:rPr>
        <w:t>კომპონენტში</w:t>
      </w:r>
      <w:r w:rsidRPr="00D63EA5">
        <w:rPr>
          <w:color w:val="000000"/>
          <w:lang w:val="ka-GE"/>
        </w:rPr>
        <w:t xml:space="preserve"> </w:t>
      </w:r>
      <w:r w:rsidRPr="00D63EA5">
        <w:rPr>
          <w:rFonts w:ascii="Sylfaen" w:hAnsi="Sylfaen" w:cs="Sylfaen"/>
          <w:color w:val="000000"/>
          <w:lang w:val="ka-GE"/>
        </w:rPr>
        <w:t>სურდო</w:t>
      </w:r>
      <w:r w:rsidRPr="00D63EA5">
        <w:rPr>
          <w:color w:val="000000"/>
          <w:lang w:val="ka-GE"/>
        </w:rPr>
        <w:t>–</w:t>
      </w:r>
      <w:r w:rsidRPr="00D63EA5">
        <w:rPr>
          <w:rFonts w:ascii="Sylfaen" w:hAnsi="Sylfaen" w:cs="Sylfaen"/>
          <w:color w:val="000000"/>
          <w:lang w:val="ka-GE"/>
        </w:rPr>
        <w:t>თარჯიმნის</w:t>
      </w:r>
      <w:r w:rsidRPr="00D63EA5">
        <w:rPr>
          <w:color w:val="000000"/>
          <w:lang w:val="ka-GE"/>
        </w:rPr>
        <w:t xml:space="preserve"> </w:t>
      </w:r>
      <w:r w:rsidRPr="00D63EA5">
        <w:rPr>
          <w:rFonts w:ascii="Sylfaen" w:hAnsi="Sylfaen" w:cs="Sylfaen"/>
          <w:color w:val="000000"/>
          <w:lang w:val="ka-GE"/>
        </w:rPr>
        <w:t>ჩართულობა</w:t>
      </w:r>
      <w:r w:rsidRPr="00D63EA5">
        <w:rPr>
          <w:color w:val="000000"/>
          <w:lang w:val="ka-GE"/>
        </w:rPr>
        <w:t xml:space="preserve">. </w:t>
      </w:r>
    </w:p>
    <w:p w14:paraId="06324B9E" w14:textId="77777777" w:rsidR="002462CA" w:rsidRPr="00D63EA5" w:rsidRDefault="002462CA" w:rsidP="002462CA">
      <w:pPr>
        <w:ind w:firstLine="720"/>
        <w:jc w:val="both"/>
        <w:rPr>
          <w:lang w:val="ka-GE"/>
        </w:rPr>
      </w:pPr>
      <w:r w:rsidRPr="00D63EA5">
        <w:rPr>
          <w:rFonts w:ascii="Sylfaen" w:hAnsi="Sylfaen" w:cs="Sylfaen"/>
          <w:color w:val="000000"/>
          <w:szCs w:val="22"/>
          <w:lang w:val="ka-GE"/>
        </w:rPr>
        <w:t>მოხდება</w:t>
      </w:r>
      <w:r w:rsidRPr="00D63EA5">
        <w:rPr>
          <w:color w:val="000000"/>
          <w:szCs w:val="22"/>
          <w:lang w:val="ka-GE"/>
        </w:rPr>
        <w:t xml:space="preserve"> </w:t>
      </w:r>
      <w:r w:rsidRPr="00D63EA5">
        <w:rPr>
          <w:rFonts w:ascii="Sylfaen" w:hAnsi="Sylfaen" w:cs="Sylfaen"/>
          <w:color w:val="000000"/>
          <w:szCs w:val="22"/>
          <w:lang w:val="ka-GE"/>
        </w:rPr>
        <w:t>სხვადასხვა</w:t>
      </w:r>
      <w:r w:rsidRPr="00D63EA5">
        <w:rPr>
          <w:color w:val="000000"/>
          <w:szCs w:val="22"/>
          <w:lang w:val="ka-GE"/>
        </w:rPr>
        <w:t xml:space="preserve"> </w:t>
      </w:r>
      <w:r w:rsidRPr="00D63EA5">
        <w:rPr>
          <w:rFonts w:ascii="Sylfaen" w:hAnsi="Sylfaen" w:cs="Sylfaen"/>
          <w:color w:val="000000"/>
          <w:szCs w:val="22"/>
          <w:lang w:val="ka-GE"/>
        </w:rPr>
        <w:t>მასტიმულირებელი</w:t>
      </w:r>
      <w:r w:rsidRPr="00D63EA5">
        <w:rPr>
          <w:color w:val="000000"/>
          <w:szCs w:val="22"/>
          <w:lang w:val="ka-GE"/>
        </w:rPr>
        <w:t xml:space="preserve"> </w:t>
      </w:r>
      <w:r w:rsidRPr="00D63EA5">
        <w:rPr>
          <w:rFonts w:ascii="Sylfaen" w:hAnsi="Sylfaen" w:cs="Sylfaen"/>
          <w:color w:val="000000"/>
          <w:szCs w:val="22"/>
          <w:lang w:val="ka-GE"/>
        </w:rPr>
        <w:t>და</w:t>
      </w:r>
      <w:r w:rsidRPr="00D63EA5">
        <w:rPr>
          <w:color w:val="000000"/>
          <w:szCs w:val="22"/>
          <w:lang w:val="ka-GE"/>
        </w:rPr>
        <w:t xml:space="preserve"> </w:t>
      </w:r>
      <w:r w:rsidRPr="00D63EA5">
        <w:rPr>
          <w:rFonts w:ascii="Sylfaen" w:hAnsi="Sylfaen" w:cs="Sylfaen"/>
          <w:color w:val="000000"/>
          <w:szCs w:val="22"/>
          <w:lang w:val="ka-GE"/>
        </w:rPr>
        <w:t>წამახალისებელი</w:t>
      </w:r>
      <w:r w:rsidRPr="00D63EA5">
        <w:rPr>
          <w:color w:val="000000"/>
          <w:lang w:val="ka-GE"/>
        </w:rPr>
        <w:t xml:space="preserve"> </w:t>
      </w:r>
      <w:r w:rsidRPr="00D63EA5">
        <w:rPr>
          <w:rFonts w:ascii="Sylfaen" w:hAnsi="Sylfaen" w:cs="Sylfaen"/>
          <w:color w:val="000000"/>
          <w:lang w:val="ka-GE"/>
        </w:rPr>
        <w:t>მექანიზმების</w:t>
      </w:r>
      <w:r w:rsidRPr="00D63EA5">
        <w:rPr>
          <w:color w:val="000000"/>
          <w:lang w:val="ka-GE"/>
        </w:rPr>
        <w:t xml:space="preserve"> </w:t>
      </w:r>
      <w:r w:rsidRPr="00D63EA5">
        <w:rPr>
          <w:rFonts w:ascii="Sylfaen" w:hAnsi="Sylfaen" w:cs="Sylfaen"/>
          <w:color w:val="000000"/>
          <w:lang w:val="ka-GE"/>
        </w:rPr>
        <w:t>პილოტირება</w:t>
      </w:r>
      <w:r w:rsidR="00D705FE" w:rsidRPr="00D63EA5">
        <w:rPr>
          <w:color w:val="000000"/>
          <w:lang w:val="ka-GE"/>
        </w:rPr>
        <w:t>.</w:t>
      </w:r>
      <w:r w:rsidRPr="00D63EA5">
        <w:rPr>
          <w:color w:val="000000"/>
          <w:lang w:val="ka-GE"/>
        </w:rPr>
        <w:t xml:space="preserve"> </w:t>
      </w:r>
      <w:r w:rsidR="00AC21AC" w:rsidRPr="00D63EA5">
        <w:rPr>
          <w:rFonts w:ascii="Sylfaen" w:hAnsi="Sylfaen" w:cs="Sylfaen"/>
          <w:color w:val="000000"/>
          <w:lang w:val="ka-GE"/>
        </w:rPr>
        <w:t xml:space="preserve">რაც გულისხმობს </w:t>
      </w: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პირებ</w:t>
      </w:r>
      <w:r w:rsidR="00AC21AC" w:rsidRPr="00D63EA5">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D63EA5">
        <w:rPr>
          <w:rFonts w:ascii="Sylfaen" w:hAnsi="Sylfaen" w:cs="Sylfaen"/>
          <w:color w:val="000000"/>
          <w:lang w:val="ka-GE"/>
        </w:rPr>
        <w:t>ბიზნეს</w:t>
      </w:r>
      <w:r w:rsidR="00AC21AC" w:rsidRPr="00D63EA5">
        <w:rPr>
          <w:rFonts w:ascii="Sylfaen" w:hAnsi="Sylfaen" w:cs="Sylfaen"/>
          <w:color w:val="000000"/>
          <w:lang w:val="ka-GE"/>
        </w:rPr>
        <w:t xml:space="preserve">ის დაწყებას/განვითარებას, მათთვის </w:t>
      </w:r>
      <w:r w:rsidRPr="00D63EA5">
        <w:rPr>
          <w:rFonts w:ascii="Sylfaen" w:hAnsi="Sylfaen" w:cs="Sylfaen"/>
          <w:color w:val="000000"/>
          <w:lang w:val="ka-GE"/>
        </w:rPr>
        <w:t>ფინანს</w:t>
      </w:r>
      <w:r w:rsidR="00AC21AC" w:rsidRPr="00D63EA5">
        <w:rPr>
          <w:rFonts w:ascii="Sylfaen" w:hAnsi="Sylfaen" w:cs="Sylfaen"/>
          <w:color w:val="000000"/>
          <w:lang w:val="ka-GE"/>
        </w:rPr>
        <w:t>ებზე ხელმის</w:t>
      </w:r>
      <w:r w:rsidR="003826E3" w:rsidRPr="00D63EA5">
        <w:rPr>
          <w:rFonts w:ascii="Sylfaen" w:hAnsi="Sylfaen" w:cs="Sylfaen"/>
          <w:color w:val="000000"/>
          <w:lang w:val="ka-GE"/>
        </w:rPr>
        <w:t>ა</w:t>
      </w:r>
      <w:r w:rsidR="00AC21AC" w:rsidRPr="00D63EA5">
        <w:rPr>
          <w:rFonts w:ascii="Sylfaen" w:hAnsi="Sylfaen" w:cs="Sylfaen"/>
          <w:color w:val="000000"/>
          <w:lang w:val="ka-GE"/>
        </w:rPr>
        <w:t xml:space="preserve">წვდომობის გაუმჯობესებას. </w:t>
      </w:r>
    </w:p>
    <w:p w14:paraId="528BADCF" w14:textId="77777777" w:rsidR="002462CA" w:rsidRPr="00D63EA5" w:rsidRDefault="002462CA" w:rsidP="002462CA">
      <w:pPr>
        <w:ind w:firstLine="720"/>
        <w:jc w:val="both"/>
        <w:rPr>
          <w:color w:val="000000"/>
          <w:lang w:val="ka-GE"/>
        </w:rPr>
      </w:pPr>
      <w:r w:rsidRPr="00D63EA5">
        <w:rPr>
          <w:rFonts w:ascii="Sylfaen" w:hAnsi="Sylfaen" w:cs="Sylfaen"/>
          <w:color w:val="000000"/>
          <w:shd w:val="clear" w:color="auto" w:fill="FFFFFF"/>
          <w:lang w:val="ka-GE"/>
        </w:rPr>
        <w:t>შშმ</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პირებს</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შეეძლებათ</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სოციალური</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და</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საარსებო</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შემწეობების</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მიღება</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იმ</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შემთხვევაშიც</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კი</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თუ</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ისინი</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დასაქმებულები</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იქნებიან</w:t>
      </w:r>
      <w:r w:rsidRPr="00D63EA5">
        <w:rPr>
          <w:rFonts w:cs="Arial"/>
          <w:color w:val="000000"/>
          <w:shd w:val="clear" w:color="auto" w:fill="FFFFFF"/>
          <w:lang w:val="ka-GE"/>
        </w:rPr>
        <w:t>.</w:t>
      </w:r>
      <w:r w:rsidRPr="00D63EA5">
        <w:rPr>
          <w:color w:val="000000"/>
          <w:lang w:val="ka-GE"/>
        </w:rPr>
        <w:t xml:space="preserve"> </w:t>
      </w:r>
      <w:r w:rsidRPr="00D63EA5">
        <w:rPr>
          <w:rFonts w:ascii="Sylfaen" w:hAnsi="Sylfaen" w:cs="Sylfaen"/>
          <w:color w:val="000000"/>
          <w:lang w:val="ka-GE"/>
        </w:rPr>
        <w:t>ეს</w:t>
      </w:r>
      <w:r w:rsidRPr="00D63EA5">
        <w:rPr>
          <w:color w:val="000000"/>
          <w:lang w:val="ka-GE"/>
        </w:rPr>
        <w:t xml:space="preserve"> </w:t>
      </w:r>
      <w:r w:rsidRPr="00D63EA5">
        <w:rPr>
          <w:rFonts w:ascii="Sylfaen" w:hAnsi="Sylfaen" w:cs="Sylfaen"/>
          <w:color w:val="000000"/>
          <w:lang w:val="ka-GE"/>
        </w:rPr>
        <w:t>ხელს</w:t>
      </w:r>
      <w:r w:rsidRPr="00D63EA5">
        <w:rPr>
          <w:color w:val="000000"/>
          <w:lang w:val="ka-GE"/>
        </w:rPr>
        <w:t xml:space="preserve"> </w:t>
      </w:r>
      <w:r w:rsidRPr="00D63EA5">
        <w:rPr>
          <w:rFonts w:ascii="Sylfaen" w:hAnsi="Sylfaen" w:cs="Sylfaen"/>
          <w:color w:val="000000"/>
          <w:lang w:val="ka-GE"/>
        </w:rPr>
        <w:t>შეუწყობს</w:t>
      </w:r>
      <w:r w:rsidRPr="00D63EA5">
        <w:rPr>
          <w:color w:val="000000"/>
          <w:lang w:val="ka-GE"/>
        </w:rPr>
        <w:t xml:space="preserve"> </w:t>
      </w: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პირების</w:t>
      </w:r>
      <w:r w:rsidRPr="00D63EA5">
        <w:rPr>
          <w:color w:val="000000"/>
          <w:lang w:val="ka-GE"/>
        </w:rPr>
        <w:t xml:space="preserve"> </w:t>
      </w:r>
      <w:r w:rsidRPr="00D63EA5">
        <w:rPr>
          <w:rFonts w:ascii="Sylfaen" w:hAnsi="Sylfaen" w:cs="Sylfaen"/>
          <w:color w:val="000000"/>
          <w:lang w:val="ka-GE"/>
        </w:rPr>
        <w:t>გააქტიურებას</w:t>
      </w:r>
      <w:r w:rsidRPr="00D63EA5">
        <w:rPr>
          <w:color w:val="000000"/>
          <w:lang w:val="ka-GE"/>
        </w:rPr>
        <w:t xml:space="preserve"> </w:t>
      </w:r>
      <w:r w:rsidRPr="00D63EA5">
        <w:rPr>
          <w:rFonts w:ascii="Sylfaen" w:hAnsi="Sylfaen" w:cs="Sylfaen"/>
          <w:color w:val="000000"/>
          <w:lang w:val="ka-GE"/>
        </w:rPr>
        <w:t>შრომის</w:t>
      </w:r>
      <w:r w:rsidRPr="00D63EA5">
        <w:rPr>
          <w:color w:val="000000"/>
          <w:lang w:val="ka-GE"/>
        </w:rPr>
        <w:t xml:space="preserve"> </w:t>
      </w:r>
      <w:r w:rsidRPr="00D63EA5">
        <w:rPr>
          <w:rFonts w:ascii="Sylfaen" w:hAnsi="Sylfaen" w:cs="Sylfaen"/>
          <w:color w:val="000000"/>
          <w:lang w:val="ka-GE"/>
        </w:rPr>
        <w:t>ბაზარზე</w:t>
      </w:r>
      <w:r w:rsidRPr="00D63EA5">
        <w:rPr>
          <w:color w:val="000000"/>
          <w:lang w:val="ka-GE"/>
        </w:rPr>
        <w:t xml:space="preserve">.  </w:t>
      </w:r>
    </w:p>
    <w:p w14:paraId="40D7A8A9" w14:textId="58022E96" w:rsidR="002D0C75" w:rsidRDefault="002D0C75">
      <w:pPr>
        <w:rPr>
          <w:rFonts w:ascii="Sylfaen" w:hAnsi="Sylfaen"/>
          <w:color w:val="000000"/>
          <w:lang w:val="ka-GE"/>
        </w:rPr>
      </w:pPr>
      <w:r>
        <w:rPr>
          <w:rFonts w:ascii="Sylfaen" w:hAnsi="Sylfaen"/>
          <w:color w:val="000000"/>
          <w:lang w:val="ka-GE"/>
        </w:rPr>
        <w:br w:type="page"/>
      </w:r>
    </w:p>
    <w:p w14:paraId="66C219EA" w14:textId="77777777" w:rsidR="002D0C75" w:rsidRPr="00D63EA5" w:rsidRDefault="002D0C75" w:rsidP="002462CA">
      <w:pPr>
        <w:ind w:firstLine="720"/>
        <w:jc w:val="both"/>
        <w:rPr>
          <w:rFonts w:ascii="Sylfaen" w:hAnsi="Sylfaen"/>
          <w:color w:val="000000"/>
          <w:lang w:val="ka-GE"/>
        </w:rPr>
      </w:pPr>
    </w:p>
    <w:tbl>
      <w:tblPr>
        <w:tblStyle w:val="TableGrid"/>
        <w:tblW w:w="0" w:type="auto"/>
        <w:tblLook w:val="04A0" w:firstRow="1" w:lastRow="0" w:firstColumn="1" w:lastColumn="0" w:noHBand="0" w:noVBand="1"/>
      </w:tblPr>
      <w:tblGrid>
        <w:gridCol w:w="2950"/>
        <w:gridCol w:w="3684"/>
        <w:gridCol w:w="2382"/>
      </w:tblGrid>
      <w:tr w:rsidR="00561167" w:rsidRPr="00D63EA5" w14:paraId="76942AFA" w14:textId="77777777" w:rsidTr="00561167">
        <w:tc>
          <w:tcPr>
            <w:tcW w:w="2997" w:type="dxa"/>
          </w:tcPr>
          <w:p w14:paraId="01C6636B"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758" w:type="dxa"/>
          </w:tcPr>
          <w:p w14:paraId="32E0A0B1"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261" w:type="dxa"/>
          </w:tcPr>
          <w:p w14:paraId="6E816F35"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561167" w:rsidRPr="00D63EA5" w14:paraId="4F5AFFAC" w14:textId="77777777" w:rsidTr="00561167">
        <w:tc>
          <w:tcPr>
            <w:tcW w:w="2997" w:type="dxa"/>
          </w:tcPr>
          <w:p w14:paraId="2D41BA39" w14:textId="77777777" w:rsidR="00561167" w:rsidRPr="00D63EA5" w:rsidRDefault="00561167" w:rsidP="00E45E66">
            <w:pPr>
              <w:rPr>
                <w:rFonts w:ascii="Sylfaen" w:hAnsi="Sylfaen"/>
                <w:lang w:val="ka-GE"/>
              </w:rPr>
            </w:pPr>
          </w:p>
          <w:p w14:paraId="4D91EADB" w14:textId="77777777" w:rsidR="00561167" w:rsidRPr="00D63EA5" w:rsidRDefault="00561167" w:rsidP="00E45E66">
            <w:pPr>
              <w:rPr>
                <w:rFonts w:ascii="Sylfaen" w:hAnsi="Sylfaen" w:cs="Sylfaen"/>
                <w:color w:val="000000"/>
                <w:lang w:val="ka-GE"/>
              </w:rPr>
            </w:pPr>
            <w:r w:rsidRPr="00D63EA5">
              <w:rPr>
                <w:rFonts w:ascii="Sylfaen" w:hAnsi="Sylfaen" w:cs="Sylfaen"/>
                <w:lang w:val="ka-GE"/>
              </w:rPr>
              <w:t>შრომის ბაზარზე შშმ და სსმ პირების მონაწილეობა გაზრდილია</w:t>
            </w:r>
          </w:p>
        </w:tc>
        <w:tc>
          <w:tcPr>
            <w:tcW w:w="3758" w:type="dxa"/>
          </w:tcPr>
          <w:p w14:paraId="71EBBEB4" w14:textId="77777777" w:rsidR="00FF71BF" w:rsidRPr="00D63EA5" w:rsidRDefault="00FF71BF" w:rsidP="00FF71BF">
            <w:pPr>
              <w:pStyle w:val="LightGrid-Accent32"/>
              <w:ind w:left="0"/>
              <w:jc w:val="both"/>
              <w:rPr>
                <w:rFonts w:ascii="Sylfaen" w:hAnsi="Sylfaen"/>
                <w:color w:val="008000"/>
                <w:lang w:val="ka-GE"/>
              </w:rPr>
            </w:pPr>
          </w:p>
          <w:p w14:paraId="341CF8C8" w14:textId="6E5DCA0D" w:rsidR="00E707E9" w:rsidRPr="00D63EA5" w:rsidRDefault="00FF71BF" w:rsidP="00E45E66">
            <w:pPr>
              <w:rPr>
                <w:rFonts w:ascii="Sylfaen" w:hAnsi="Sylfaen"/>
                <w:lang w:val="ka-GE"/>
              </w:rPr>
            </w:pPr>
            <w:r w:rsidRPr="00D63EA5">
              <w:rPr>
                <w:rFonts w:ascii="Sylfaen" w:hAnsi="Sylfaen"/>
                <w:lang w:val="ka-GE"/>
              </w:rPr>
              <w:t>სახელმწიფო სერვისებში ჩართული შშმ და სსმ პირთა დასაქმების მაჩვენებელი</w:t>
            </w:r>
            <w:r w:rsidR="004B6162" w:rsidRPr="00D63EA5">
              <w:rPr>
                <w:rFonts w:ascii="Sylfaen" w:hAnsi="Sylfaen"/>
                <w:lang w:val="ka-GE"/>
              </w:rPr>
              <w:t xml:space="preserve"> გაზრდილია </w:t>
            </w:r>
          </w:p>
          <w:p w14:paraId="4B087F7E" w14:textId="77777777" w:rsidR="00E707E9" w:rsidRPr="00D63EA5" w:rsidRDefault="00E707E9" w:rsidP="00E45E66">
            <w:pPr>
              <w:rPr>
                <w:rFonts w:ascii="Sylfaen" w:hAnsi="Sylfaen"/>
                <w:color w:val="008000"/>
                <w:lang w:val="ka-GE"/>
              </w:rPr>
            </w:pPr>
          </w:p>
          <w:p w14:paraId="25878CC8" w14:textId="36F3EB16" w:rsidR="00561167" w:rsidRPr="00D63EA5" w:rsidRDefault="00E707E9" w:rsidP="00E45E66">
            <w:pPr>
              <w:rPr>
                <w:rFonts w:ascii="Sylfaen" w:hAnsi="Sylfaen"/>
                <w:lang w:val="ka-GE"/>
              </w:rPr>
            </w:pPr>
            <w:r w:rsidRPr="00D63EA5">
              <w:rPr>
                <w:rFonts w:ascii="Sylfaen" w:hAnsi="Sylfaen"/>
                <w:lang w:val="ka-GE"/>
              </w:rPr>
              <w:t>საბაზისო მონაცემები:</w:t>
            </w:r>
            <w:r w:rsidR="00B704C7" w:rsidRPr="00D63EA5">
              <w:rPr>
                <w:rFonts w:ascii="Sylfaen" w:hAnsi="Sylfaen"/>
                <w:lang w:val="ka-GE"/>
              </w:rPr>
              <w:t xml:space="preserve"> </w:t>
            </w:r>
            <w:r w:rsidR="00D027A6" w:rsidRPr="00D63EA5">
              <w:rPr>
                <w:rFonts w:ascii="Sylfaen" w:hAnsi="Sylfaen"/>
                <w:lang w:val="ka-GE"/>
              </w:rPr>
              <w:t xml:space="preserve">2018 წელი- </w:t>
            </w:r>
            <w:r w:rsidRPr="00D63EA5">
              <w:rPr>
                <w:rFonts w:ascii="Sylfaen" w:hAnsi="Sylfaen"/>
                <w:lang w:val="ka-GE"/>
              </w:rPr>
              <w:t xml:space="preserve">დასაქმდა </w:t>
            </w:r>
            <w:r w:rsidR="00D027A6" w:rsidRPr="00D63EA5">
              <w:rPr>
                <w:rFonts w:ascii="Sylfaen" w:hAnsi="Sylfaen"/>
                <w:lang w:val="ka-GE"/>
              </w:rPr>
              <w:t xml:space="preserve"> 99 შშმ პირი </w:t>
            </w:r>
          </w:p>
          <w:p w14:paraId="5C308D60" w14:textId="77777777" w:rsidR="00561167" w:rsidRPr="00D63EA5" w:rsidRDefault="00561167" w:rsidP="00E45E66">
            <w:pPr>
              <w:jc w:val="both"/>
              <w:rPr>
                <w:rFonts w:ascii="Sylfaen" w:hAnsi="Sylfaen" w:cs="Sylfaen"/>
                <w:color w:val="000000"/>
                <w:lang w:val="ka-GE"/>
              </w:rPr>
            </w:pPr>
          </w:p>
        </w:tc>
        <w:tc>
          <w:tcPr>
            <w:tcW w:w="2261" w:type="dxa"/>
          </w:tcPr>
          <w:p w14:paraId="4DAC88F8" w14:textId="77777777" w:rsidR="00561167" w:rsidRPr="00D63EA5" w:rsidRDefault="00561167" w:rsidP="00E45E66">
            <w:pPr>
              <w:pStyle w:val="LightGrid-Accent32"/>
              <w:jc w:val="both"/>
              <w:rPr>
                <w:rFonts w:ascii="Sylfaen" w:hAnsi="Sylfaen"/>
                <w:lang w:val="ka-GE"/>
              </w:rPr>
            </w:pPr>
          </w:p>
          <w:p w14:paraId="6F0F7DEA" w14:textId="77777777" w:rsidR="00001364" w:rsidRPr="00D63EA5" w:rsidRDefault="00001364" w:rsidP="0023796B">
            <w:pPr>
              <w:pStyle w:val="LightGrid-Accent32"/>
              <w:ind w:left="0"/>
              <w:rPr>
                <w:rFonts w:ascii="Sylfaen" w:hAnsi="Sylfaen" w:cs="Sylfaen"/>
                <w:lang w:val="ka-GE"/>
              </w:rPr>
            </w:pPr>
          </w:p>
          <w:p w14:paraId="7FF4046E" w14:textId="77777777" w:rsidR="00FF71BF" w:rsidRPr="00D63EA5" w:rsidRDefault="00FF71BF" w:rsidP="0023796B">
            <w:pPr>
              <w:pStyle w:val="LightGrid-Accent32"/>
              <w:ind w:left="0"/>
              <w:rPr>
                <w:rFonts w:ascii="Sylfaen" w:hAnsi="Sylfaen"/>
                <w:color w:val="FF0000"/>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710F524E" w14:textId="77777777" w:rsidR="00735A84" w:rsidRPr="00D63EA5" w:rsidRDefault="00735A84" w:rsidP="002462CA">
      <w:pPr>
        <w:ind w:firstLine="720"/>
        <w:jc w:val="both"/>
        <w:rPr>
          <w:rFonts w:ascii="Sylfaen" w:hAnsi="Sylfaen" w:cs="Arial"/>
          <w:color w:val="000000"/>
          <w:shd w:val="clear" w:color="auto" w:fill="FFFFFF"/>
          <w:lang w:val="ka-GE"/>
        </w:rPr>
      </w:pPr>
    </w:p>
    <w:p w14:paraId="73D57EF5" w14:textId="77777777" w:rsidR="002462CA" w:rsidRPr="00D63EA5" w:rsidRDefault="002462CA" w:rsidP="002462CA">
      <w:pPr>
        <w:jc w:val="both"/>
        <w:rPr>
          <w:color w:val="000000"/>
          <w:lang w:val="ka-GE"/>
        </w:rPr>
      </w:pPr>
    </w:p>
    <w:p w14:paraId="60746A53" w14:textId="77777777" w:rsidR="002462CA" w:rsidRPr="00D63EA5" w:rsidRDefault="002462CA" w:rsidP="00B506E7">
      <w:pPr>
        <w:pStyle w:val="Heading3"/>
        <w:rPr>
          <w:sz w:val="24"/>
          <w:lang w:val="ka-GE"/>
        </w:rPr>
      </w:pPr>
      <w:bookmarkStart w:id="383" w:name="_Toc986408"/>
      <w:bookmarkStart w:id="384" w:name="_Toc5887829"/>
      <w:bookmarkStart w:id="385" w:name="_Toc6821652"/>
      <w:r w:rsidRPr="00D63EA5">
        <w:rPr>
          <w:rFonts w:ascii="Sylfaen" w:hAnsi="Sylfaen" w:cs="Sylfaen"/>
          <w:sz w:val="24"/>
          <w:lang w:val="ka-GE"/>
        </w:rPr>
        <w:t>ამოცანა</w:t>
      </w:r>
      <w:r w:rsidR="004A79D8" w:rsidRPr="00D63EA5">
        <w:rPr>
          <w:sz w:val="24"/>
          <w:lang w:val="ka-GE"/>
        </w:rPr>
        <w:t xml:space="preserve"> </w:t>
      </w:r>
      <w:r w:rsidR="009D70C5" w:rsidRPr="00D63EA5">
        <w:rPr>
          <w:sz w:val="24"/>
          <w:lang w:val="ka-GE"/>
        </w:rPr>
        <w:t>7</w:t>
      </w:r>
      <w:r w:rsidRPr="00D63EA5">
        <w:rPr>
          <w:sz w:val="24"/>
          <w:lang w:val="ka-GE"/>
        </w:rPr>
        <w:t xml:space="preserve">. </w:t>
      </w:r>
      <w:r w:rsidRPr="00D63EA5">
        <w:rPr>
          <w:rFonts w:ascii="Sylfaen" w:hAnsi="Sylfaen" w:cs="Sylfaen"/>
          <w:sz w:val="24"/>
          <w:lang w:val="ka-GE"/>
        </w:rPr>
        <w:t>ეთნიკური</w:t>
      </w:r>
      <w:r w:rsidRPr="00D63EA5">
        <w:rPr>
          <w:sz w:val="24"/>
          <w:lang w:val="ka-GE"/>
        </w:rPr>
        <w:t xml:space="preserve"> </w:t>
      </w:r>
      <w:r w:rsidRPr="00D63EA5">
        <w:rPr>
          <w:rFonts w:ascii="Sylfaen" w:hAnsi="Sylfaen" w:cs="Sylfaen"/>
          <w:sz w:val="24"/>
          <w:lang w:val="ka-GE"/>
        </w:rPr>
        <w:t>უმცირესობების</w:t>
      </w:r>
      <w:r w:rsidRPr="00D63EA5">
        <w:rPr>
          <w:sz w:val="24"/>
          <w:lang w:val="ka-GE"/>
        </w:rPr>
        <w:t xml:space="preserve"> </w:t>
      </w:r>
      <w:r w:rsidRPr="00D63EA5">
        <w:rPr>
          <w:rFonts w:ascii="Sylfaen" w:hAnsi="Sylfaen" w:cs="Sylfaen"/>
          <w:sz w:val="24"/>
          <w:lang w:val="ka-GE"/>
        </w:rPr>
        <w:t>მხარდაჭერა</w:t>
      </w:r>
      <w:bookmarkEnd w:id="383"/>
      <w:bookmarkEnd w:id="384"/>
      <w:bookmarkEnd w:id="385"/>
      <w:r w:rsidRPr="00D63EA5">
        <w:rPr>
          <w:sz w:val="24"/>
          <w:lang w:val="ka-GE"/>
        </w:rPr>
        <w:t xml:space="preserve">  </w:t>
      </w:r>
    </w:p>
    <w:p w14:paraId="6D1FCC97" w14:textId="77777777" w:rsidR="002462CA" w:rsidRPr="00D63EA5" w:rsidRDefault="002462CA" w:rsidP="002462CA">
      <w:pPr>
        <w:jc w:val="both"/>
        <w:rPr>
          <w:rFonts w:ascii="Sylfaen" w:eastAsia="Helvetica" w:hAnsi="Sylfaen" w:cs="Helvetica"/>
          <w:color w:val="000000"/>
          <w:lang w:val="ka-GE"/>
        </w:rPr>
      </w:pPr>
      <w:r w:rsidRPr="00D63EA5">
        <w:rPr>
          <w:rFonts w:ascii="Sylfaen" w:eastAsia="Helvetica" w:hAnsi="Sylfaen" w:cs="Helvetica"/>
          <w:color w:val="000000"/>
          <w:lang w:val="ka-GE"/>
        </w:rPr>
        <w:tab/>
      </w:r>
    </w:p>
    <w:p w14:paraId="77F89FE8" w14:textId="77777777" w:rsidR="002462CA" w:rsidRPr="00D63EA5" w:rsidRDefault="002462CA" w:rsidP="002462CA">
      <w:pPr>
        <w:ind w:firstLine="720"/>
        <w:jc w:val="both"/>
        <w:rPr>
          <w:rFonts w:ascii="Sylfaen" w:eastAsia="Times New Roman" w:hAnsi="Sylfaen"/>
          <w:color w:val="000000"/>
          <w:lang w:val="ka-GE"/>
        </w:rPr>
      </w:pPr>
      <w:r w:rsidRPr="00D63EA5">
        <w:rPr>
          <w:rFonts w:ascii="Sylfaen" w:eastAsia="Times New Roman" w:hAnsi="Sylfaen"/>
          <w:color w:val="000000"/>
          <w:lang w:val="ka-GE"/>
        </w:rPr>
        <w:t xml:space="preserve">გაიზრდება </w:t>
      </w:r>
      <w:r w:rsidRPr="00D63EA5">
        <w:rPr>
          <w:rFonts w:ascii="Sylfaen" w:eastAsia="Times New Roman" w:hAnsi="Sylfaen" w:cs="Helvetica"/>
          <w:color w:val="000000"/>
          <w:lang w:val="ka-GE"/>
        </w:rPr>
        <w:t xml:space="preserve">უმცირესობების ხელმისაწვდომობა </w:t>
      </w:r>
      <w:r w:rsidR="00D705FE" w:rsidRPr="00D63EA5">
        <w:rPr>
          <w:rFonts w:ascii="Sylfaen" w:eastAsia="Times New Roman" w:hAnsi="Sylfaen" w:cs="Helvetica"/>
          <w:color w:val="000000"/>
          <w:lang w:val="ka-GE"/>
        </w:rPr>
        <w:t xml:space="preserve">პროდუქტიულ </w:t>
      </w:r>
      <w:r w:rsidRPr="00D63EA5">
        <w:rPr>
          <w:rFonts w:ascii="Sylfaen" w:eastAsia="Helvetica" w:hAnsi="Sylfaen" w:cs="Helvetica"/>
          <w:color w:val="000000"/>
          <w:lang w:val="ka-GE"/>
        </w:rPr>
        <w:t>სამუშაო ადგილებზე, მათთვის თანაბარი სოციალურ-ეკონომიკური პირობების ხელშეწყობა მოხდება</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 xml:space="preserve">განსაკუთრებული ყურადღება მიექცევა </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 xml:space="preserve">ახალგაზრდებს, ქალებსა და </w:t>
      </w:r>
      <w:r w:rsidR="0080152B" w:rsidRPr="00D63EA5">
        <w:rPr>
          <w:rFonts w:ascii="Sylfaen" w:eastAsia="Helvetica" w:hAnsi="Sylfaen" w:cs="Helvetica"/>
          <w:color w:val="000000"/>
          <w:lang w:val="ka-GE"/>
        </w:rPr>
        <w:t>სოფლად</w:t>
      </w:r>
      <w:r w:rsidRPr="00D63EA5">
        <w:rPr>
          <w:rFonts w:ascii="Sylfaen" w:eastAsia="Helvetica" w:hAnsi="Sylfaen" w:cs="Helvetica"/>
          <w:color w:val="000000"/>
          <w:lang w:val="ka-GE"/>
        </w:rPr>
        <w:t xml:space="preserve"> მცხოვრებ </w:t>
      </w:r>
      <w:r w:rsidR="003826E3" w:rsidRPr="00D63EA5">
        <w:rPr>
          <w:rFonts w:ascii="Sylfaen" w:eastAsia="Helvetica" w:hAnsi="Sylfaen" w:cs="Helvetica"/>
          <w:color w:val="000000"/>
          <w:lang w:val="ka-GE"/>
        </w:rPr>
        <w:t>მოსახლ</w:t>
      </w:r>
      <w:r w:rsidRPr="00D63EA5">
        <w:rPr>
          <w:rFonts w:ascii="Sylfaen" w:eastAsia="Helvetica" w:hAnsi="Sylfaen" w:cs="Helvetica"/>
          <w:color w:val="000000"/>
          <w:lang w:val="ka-GE"/>
        </w:rPr>
        <w:t>ე</w:t>
      </w:r>
      <w:r w:rsidR="003826E3" w:rsidRPr="00D63EA5">
        <w:rPr>
          <w:rFonts w:ascii="Sylfaen" w:eastAsia="Helvetica" w:hAnsi="Sylfaen" w:cs="Helvetica"/>
          <w:color w:val="000000"/>
          <w:lang w:val="ka-GE"/>
        </w:rPr>
        <w:t>ო</w:t>
      </w:r>
      <w:r w:rsidRPr="00D63EA5">
        <w:rPr>
          <w:rFonts w:ascii="Sylfaen" w:eastAsia="Helvetica" w:hAnsi="Sylfaen" w:cs="Helvetica"/>
          <w:color w:val="000000"/>
          <w:lang w:val="ka-GE"/>
        </w:rPr>
        <w:t xml:space="preserve">ბას. </w:t>
      </w:r>
    </w:p>
    <w:p w14:paraId="181B8C95" w14:textId="77777777" w:rsidR="002462CA" w:rsidRPr="00D63EA5" w:rsidRDefault="002462CA" w:rsidP="002462CA">
      <w:pPr>
        <w:jc w:val="both"/>
        <w:rPr>
          <w:rFonts w:ascii="Sylfaen" w:eastAsia="Times New Roman" w:hAnsi="Sylfaen"/>
          <w:color w:val="000000"/>
          <w:lang w:val="ka-GE"/>
        </w:rPr>
      </w:pPr>
      <w:r w:rsidRPr="00D63EA5">
        <w:rPr>
          <w:rFonts w:ascii="Sylfaen" w:eastAsia="Helvetica" w:hAnsi="Sylfaen" w:cs="Helvetica"/>
          <w:color w:val="000000"/>
          <w:lang w:val="ka-GE"/>
        </w:rPr>
        <w:tab/>
        <w:t>გრძელვადიან</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ამოცანებს შორისაა</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ბარიერების შემცირება</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რომლებიც</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ხელს</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უშლის</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უმცირესობათა</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D63EA5">
        <w:rPr>
          <w:rFonts w:ascii="Sylfaen" w:eastAsia="Times New Roman" w:hAnsi="Sylfaen"/>
          <w:color w:val="000000"/>
          <w:lang w:val="ka-GE"/>
        </w:rPr>
        <w:t xml:space="preserve">ამ ბარიერებს შორისაა, </w:t>
      </w:r>
      <w:r w:rsidR="008A0076" w:rsidRPr="00D63EA5">
        <w:rPr>
          <w:rFonts w:ascii="Sylfaen" w:hAnsi="Sylfaen"/>
          <w:color w:val="000000"/>
          <w:lang w:val="ka-GE"/>
        </w:rPr>
        <w:t>მაგალითად, სწავლისთვის არასაკმარისი ფინანსების ქონა</w:t>
      </w:r>
      <w:r w:rsidR="00D705FE" w:rsidRPr="00D63EA5">
        <w:rPr>
          <w:rFonts w:ascii="Sylfaen" w:hAnsi="Sylfaen"/>
          <w:color w:val="000000"/>
          <w:lang w:val="ka-GE"/>
        </w:rPr>
        <w:t>,</w:t>
      </w:r>
      <w:r w:rsidR="008A0076" w:rsidRPr="00D63EA5">
        <w:rPr>
          <w:rFonts w:ascii="Sylfaen" w:hAnsi="Sylfaen"/>
          <w:color w:val="000000"/>
          <w:lang w:val="ka-GE"/>
        </w:rPr>
        <w:t xml:space="preserve"> განათლებისა და დასაქმების მიმართ ნეგატიურ დამოკიდებულებას,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D63EA5" w:rsidRDefault="002462CA" w:rsidP="002462CA">
      <w:pPr>
        <w:jc w:val="both"/>
        <w:rPr>
          <w:rFonts w:eastAsia="Times New Roman"/>
          <w:sz w:val="24"/>
        </w:rPr>
      </w:pPr>
      <w:r w:rsidRPr="00D63EA5">
        <w:rPr>
          <w:rFonts w:ascii="Sylfaen" w:eastAsia="Helvetica" w:hAnsi="Sylfaen" w:cs="Helvetica"/>
          <w:color w:val="000000"/>
          <w:lang w:val="ka-GE"/>
        </w:rPr>
        <w:tab/>
      </w:r>
      <w:r w:rsidRPr="00D63EA5">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D63EA5">
        <w:rPr>
          <w:rFonts w:ascii="Sylfaen" w:hAnsi="Sylfaen"/>
          <w:color w:val="000000"/>
          <w:lang w:val="ka-GE"/>
        </w:rPr>
        <w:t>შესაძლე</w:t>
      </w:r>
      <w:r w:rsidRPr="00D63EA5">
        <w:rPr>
          <w:rFonts w:ascii="Sylfaen" w:hAnsi="Sylfaen"/>
          <w:color w:val="000000"/>
          <w:lang w:val="ka-GE"/>
        </w:rPr>
        <w:t xml:space="preserve">ბლობას. </w:t>
      </w:r>
    </w:p>
    <w:p w14:paraId="62B379AB" w14:textId="77777777" w:rsidR="002462CA" w:rsidRPr="00EE19B0" w:rsidRDefault="002462CA" w:rsidP="002462CA">
      <w:pPr>
        <w:jc w:val="both"/>
        <w:rPr>
          <w:rFonts w:ascii="Sylfaen" w:eastAsia="Times New Roman" w:hAnsi="Sylfaen"/>
          <w:color w:val="000000"/>
        </w:rPr>
      </w:pPr>
      <w:r w:rsidRPr="00D63EA5">
        <w:rPr>
          <w:rFonts w:ascii="Sylfaen" w:eastAsia="Times New Roman" w:hAnsi="Sylfaen"/>
          <w:color w:val="000000"/>
          <w:lang w:val="ka-GE"/>
        </w:rPr>
        <w:tab/>
        <w:t>პროფესიული განათლების ქსელის გაფართოება</w:t>
      </w:r>
      <w:r w:rsidR="008A0076" w:rsidRPr="00D63EA5">
        <w:rPr>
          <w:rFonts w:ascii="Sylfaen" w:eastAsia="Times New Roman" w:hAnsi="Sylfaen"/>
          <w:color w:val="000000"/>
          <w:lang w:val="ka-GE"/>
        </w:rPr>
        <w:t>, რაც მიმდინარე პროცესია,</w:t>
      </w:r>
      <w:r w:rsidRPr="00D63EA5">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sidRPr="00D63EA5">
        <w:rPr>
          <w:rFonts w:ascii="Sylfaen" w:eastAsia="Times New Roman" w:hAnsi="Sylfaen"/>
          <w:color w:val="000000"/>
          <w:lang w:val="ka-GE"/>
        </w:rPr>
        <w:t xml:space="preserve">ეროვნული </w:t>
      </w:r>
      <w:r w:rsidRPr="00D63EA5">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p w14:paraId="75DC13F7" w14:textId="0247E311" w:rsidR="00570960" w:rsidRPr="00D63EA5" w:rsidRDefault="00570960">
      <w:pPr>
        <w:rPr>
          <w:rFonts w:ascii="Sylfaen" w:eastAsia="Times New Roman" w:hAnsi="Sylfaen"/>
          <w:lang w:val="ka-GE"/>
        </w:rPr>
      </w:pPr>
    </w:p>
    <w:p w14:paraId="16F6E398" w14:textId="77777777" w:rsidR="00FF71BF" w:rsidRPr="00D63EA5" w:rsidRDefault="00FF71BF" w:rsidP="002462CA">
      <w:pPr>
        <w:jc w:val="both"/>
        <w:rPr>
          <w:rFonts w:ascii="Sylfaen" w:eastAsia="Times New Roman" w:hAnsi="Sylfaen"/>
          <w:lang w:val="ka-GE"/>
        </w:rPr>
      </w:pPr>
    </w:p>
    <w:tbl>
      <w:tblPr>
        <w:tblStyle w:val="TableGrid"/>
        <w:tblW w:w="0" w:type="auto"/>
        <w:tblLook w:val="04A0" w:firstRow="1" w:lastRow="0" w:firstColumn="1" w:lastColumn="0" w:noHBand="0" w:noVBand="1"/>
      </w:tblPr>
      <w:tblGrid>
        <w:gridCol w:w="3260"/>
        <w:gridCol w:w="3310"/>
        <w:gridCol w:w="2446"/>
      </w:tblGrid>
      <w:tr w:rsidR="00561167" w:rsidRPr="00D63EA5" w14:paraId="6F8A22DC" w14:textId="77777777" w:rsidTr="00561167">
        <w:tc>
          <w:tcPr>
            <w:tcW w:w="3260" w:type="dxa"/>
          </w:tcPr>
          <w:p w14:paraId="1885F13F"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310" w:type="dxa"/>
          </w:tcPr>
          <w:p w14:paraId="6584CC1C"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446" w:type="dxa"/>
          </w:tcPr>
          <w:p w14:paraId="3297404A" w14:textId="77777777" w:rsidR="00561167" w:rsidRPr="00D63EA5" w:rsidRDefault="0056116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561167" w:rsidRPr="00D63EA5" w14:paraId="04E3C827" w14:textId="77777777" w:rsidTr="00561167">
        <w:tc>
          <w:tcPr>
            <w:tcW w:w="3260" w:type="dxa"/>
          </w:tcPr>
          <w:p w14:paraId="216832CE" w14:textId="77777777" w:rsidR="00561167" w:rsidRPr="00D63EA5" w:rsidRDefault="00561167" w:rsidP="00E45E66">
            <w:pPr>
              <w:rPr>
                <w:rFonts w:ascii="Sylfaen" w:hAnsi="Sylfaen"/>
                <w:lang w:val="ka-GE"/>
              </w:rPr>
            </w:pPr>
          </w:p>
          <w:p w14:paraId="3571DD6E" w14:textId="77777777" w:rsidR="00561167" w:rsidRPr="00D63EA5" w:rsidRDefault="00561167" w:rsidP="00DD3863">
            <w:pPr>
              <w:rPr>
                <w:rFonts w:ascii="Sylfaen" w:hAnsi="Sylfaen" w:cs="Sylfaen"/>
                <w:color w:val="000000"/>
                <w:lang w:val="ka-GE"/>
              </w:rPr>
            </w:pPr>
            <w:r w:rsidRPr="00D63EA5">
              <w:rPr>
                <w:rFonts w:ascii="Sylfaen" w:hAnsi="Sylfaen" w:cs="Sylfaen"/>
                <w:lang w:val="ka-GE"/>
              </w:rPr>
              <w:t>შრომის ბაზარზე ეთნიკური უმცირესობის წარმომადგ</w:t>
            </w:r>
            <w:r w:rsidR="00B45CB0" w:rsidRPr="00D63EA5">
              <w:rPr>
                <w:rFonts w:ascii="Sylfaen" w:hAnsi="Sylfaen" w:cs="Sylfaen"/>
                <w:lang w:val="ka-GE"/>
              </w:rPr>
              <w:t>ე</w:t>
            </w:r>
            <w:r w:rsidRPr="00D63EA5">
              <w:rPr>
                <w:rFonts w:ascii="Sylfaen" w:hAnsi="Sylfaen" w:cs="Sylfaen"/>
                <w:lang w:val="ka-GE"/>
              </w:rPr>
              <w:t>ნელი პირების მონაწილეობა გაზრდილია</w:t>
            </w:r>
          </w:p>
        </w:tc>
        <w:tc>
          <w:tcPr>
            <w:tcW w:w="3310" w:type="dxa"/>
          </w:tcPr>
          <w:p w14:paraId="6C48A192" w14:textId="77777777" w:rsidR="00FF71BF" w:rsidRPr="00D63EA5" w:rsidRDefault="00FF71BF" w:rsidP="00FF71BF">
            <w:pPr>
              <w:pStyle w:val="LightGrid-Accent32"/>
              <w:ind w:left="0"/>
              <w:jc w:val="both"/>
              <w:rPr>
                <w:rFonts w:ascii="Sylfaen" w:hAnsi="Sylfaen"/>
                <w:color w:val="008000"/>
                <w:lang w:val="ka-GE"/>
              </w:rPr>
            </w:pPr>
          </w:p>
          <w:p w14:paraId="1B27F99B" w14:textId="22E4AD7D" w:rsidR="00561167" w:rsidRPr="00D63EA5" w:rsidRDefault="00226F9C" w:rsidP="006571C6">
            <w:pPr>
              <w:rPr>
                <w:rFonts w:ascii="Sylfaen" w:hAnsi="Sylfaen" w:cs="Sylfaen"/>
                <w:color w:val="000000"/>
                <w:lang w:val="ka-GE"/>
              </w:rPr>
            </w:pPr>
            <w:r w:rsidRPr="00D63EA5">
              <w:rPr>
                <w:rFonts w:ascii="Sylfaen" w:hAnsi="Sylfaen" w:cs="Sylfaen"/>
                <w:color w:val="000000"/>
                <w:lang w:val="ka-GE"/>
              </w:rPr>
              <w:t>სახელმწიფო სერვისებ</w:t>
            </w:r>
            <w:r w:rsidR="006571C6" w:rsidRPr="00D63EA5">
              <w:rPr>
                <w:rFonts w:ascii="Sylfaen" w:hAnsi="Sylfaen" w:cs="Sylfaen"/>
                <w:color w:val="000000"/>
                <w:lang w:val="ka-GE"/>
              </w:rPr>
              <w:t xml:space="preserve">ში ჩართვის ხელშწეყობის მიზნით  კომპაქტურად დასახლებულ რეგიონებში ეთნიკური უმცირესობების წარმომადგენლებისთვის </w:t>
            </w:r>
            <w:commentRangeStart w:id="386"/>
            <w:commentRangeStart w:id="387"/>
            <w:r w:rsidR="006571C6" w:rsidRPr="00D63EA5">
              <w:rPr>
                <w:rFonts w:ascii="Sylfaen" w:hAnsi="Sylfaen" w:cs="Sylfaen"/>
                <w:color w:val="000000"/>
                <w:lang w:val="ka-GE"/>
              </w:rPr>
              <w:t>ქართული ენის სწავლებაზე წვდომის უზრუნველყოფა</w:t>
            </w:r>
            <w:commentRangeEnd w:id="386"/>
            <w:r w:rsidR="00D14860">
              <w:rPr>
                <w:rStyle w:val="CommentReference"/>
                <w:lang w:val="en-US"/>
              </w:rPr>
              <w:commentReference w:id="386"/>
            </w:r>
            <w:commentRangeEnd w:id="387"/>
            <w:r w:rsidR="00E32733">
              <w:rPr>
                <w:rStyle w:val="CommentReference"/>
                <w:lang w:val="en-US"/>
              </w:rPr>
              <w:commentReference w:id="387"/>
            </w:r>
          </w:p>
          <w:p w14:paraId="702F1C84" w14:textId="77777777" w:rsidR="00AD313B" w:rsidRPr="00D63EA5" w:rsidRDefault="00AD313B" w:rsidP="00D73C11">
            <w:pPr>
              <w:rPr>
                <w:rFonts w:ascii="Sylfaen" w:hAnsi="Sylfaen" w:cs="Sylfaen"/>
                <w:color w:val="000000"/>
                <w:lang w:val="ka-GE"/>
              </w:rPr>
            </w:pPr>
          </w:p>
          <w:p w14:paraId="679F8087" w14:textId="241109F7" w:rsidR="00226F9C" w:rsidRPr="00D63EA5" w:rsidRDefault="00226F9C" w:rsidP="00D73C11">
            <w:pPr>
              <w:rPr>
                <w:rFonts w:ascii="Sylfaen" w:hAnsi="Sylfaen" w:cs="Sylfaen"/>
                <w:color w:val="000000"/>
                <w:lang w:val="ka-GE"/>
              </w:rPr>
            </w:pPr>
            <w:r w:rsidRPr="00D63EA5">
              <w:rPr>
                <w:rFonts w:ascii="Sylfaen" w:hAnsi="Sylfaen" w:cs="Sylfaen"/>
                <w:color w:val="000000"/>
                <w:lang w:val="ka-GE"/>
              </w:rPr>
              <w:t>საბაზისო მონაცემები:</w:t>
            </w:r>
            <w:r w:rsidR="006571C6" w:rsidRPr="00D63EA5">
              <w:rPr>
                <w:rFonts w:ascii="Sylfaen" w:hAnsi="Sylfaen" w:cs="Sylfaen"/>
                <w:color w:val="000000"/>
                <w:lang w:val="ka-GE"/>
              </w:rPr>
              <w:t xml:space="preserve">2018 წელს პროფესიული საგანმანათლებლო სახელმწიფო </w:t>
            </w:r>
            <w:r w:rsidR="006571C6" w:rsidRPr="00D63EA5">
              <w:rPr>
                <w:rFonts w:ascii="Sylfaen" w:hAnsi="Sylfaen" w:cs="Sylfaen"/>
                <w:color w:val="000000"/>
                <w:lang w:val="ka-GE"/>
              </w:rPr>
              <w:lastRenderedPageBreak/>
              <w:t xml:space="preserve">დაწესებულებებში ქართული ენის მოდულის სწავლების ჩაერთო 44 პირი; </w:t>
            </w:r>
          </w:p>
          <w:p w14:paraId="3CB8001A" w14:textId="0AF1D55D" w:rsidR="008452A9" w:rsidRPr="00D63EA5" w:rsidRDefault="008452A9" w:rsidP="00D73C11">
            <w:pPr>
              <w:rPr>
                <w:rFonts w:ascii="Sylfaen" w:hAnsi="Sylfaen" w:cs="Sylfaen"/>
                <w:color w:val="000000"/>
                <w:lang w:val="ka-GE"/>
              </w:rPr>
            </w:pPr>
            <w:r w:rsidRPr="00D63EA5">
              <w:rPr>
                <w:rFonts w:ascii="Sylfaen" w:hAnsi="Sylfaen" w:cs="Sylfaen"/>
                <w:color w:val="000000"/>
                <w:lang w:val="ka-GE"/>
              </w:rPr>
              <w:t>ზრდასრული პირები - 230</w:t>
            </w:r>
          </w:p>
          <w:p w14:paraId="567A922C" w14:textId="77777777" w:rsidR="00226F9C" w:rsidRPr="00D63EA5" w:rsidRDefault="00226F9C" w:rsidP="002D0C75">
            <w:pPr>
              <w:rPr>
                <w:rFonts w:ascii="Sylfaen" w:hAnsi="Sylfaen" w:cs="Sylfaen"/>
                <w:color w:val="000000"/>
                <w:lang w:val="ka-GE"/>
              </w:rPr>
            </w:pPr>
          </w:p>
        </w:tc>
        <w:tc>
          <w:tcPr>
            <w:tcW w:w="2446" w:type="dxa"/>
          </w:tcPr>
          <w:p w14:paraId="37469108" w14:textId="77777777" w:rsidR="00561167" w:rsidRPr="00D63EA5" w:rsidRDefault="00561167" w:rsidP="00E45E66">
            <w:pPr>
              <w:pStyle w:val="LightGrid-Accent32"/>
              <w:ind w:left="0"/>
              <w:jc w:val="both"/>
              <w:rPr>
                <w:rFonts w:ascii="Sylfaen" w:hAnsi="Sylfaen"/>
                <w:lang w:val="ka-GE"/>
              </w:rPr>
            </w:pPr>
          </w:p>
          <w:p w14:paraId="324D13E6" w14:textId="77777777" w:rsidR="00FF71BF" w:rsidRPr="00D63EA5" w:rsidRDefault="00FF71BF" w:rsidP="00E45E66">
            <w:pPr>
              <w:pStyle w:val="LightGrid-Accent32"/>
              <w:ind w:left="0"/>
              <w:jc w:val="both"/>
              <w:rPr>
                <w:rFonts w:ascii="Sylfaen" w:hAnsi="Sylfaen"/>
                <w:lang w:val="ka-GE"/>
              </w:rPr>
            </w:pPr>
          </w:p>
          <w:p w14:paraId="52012489" w14:textId="77777777" w:rsidR="00FF71BF" w:rsidRPr="00D63EA5" w:rsidRDefault="00FF71BF" w:rsidP="00E45E66">
            <w:pPr>
              <w:pStyle w:val="LightGrid-Accent32"/>
              <w:ind w:left="0"/>
              <w:jc w:val="both"/>
              <w:rPr>
                <w:rFonts w:ascii="Sylfaen" w:hAnsi="Sylfaen"/>
                <w:lang w:val="ka-GE"/>
              </w:rPr>
            </w:pPr>
          </w:p>
          <w:p w14:paraId="51A5D0B4" w14:textId="77777777" w:rsidR="00FF71BF" w:rsidRPr="00D63EA5" w:rsidRDefault="00FF71BF" w:rsidP="00E45E66">
            <w:pPr>
              <w:pStyle w:val="LightGrid-Accent32"/>
              <w:ind w:left="0"/>
              <w:jc w:val="both"/>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62A75391" w14:textId="77777777" w:rsidR="006571C6" w:rsidRPr="00D63EA5" w:rsidRDefault="006571C6" w:rsidP="00E45E66">
            <w:pPr>
              <w:pStyle w:val="LightGrid-Accent32"/>
              <w:ind w:left="0"/>
              <w:jc w:val="both"/>
              <w:rPr>
                <w:rFonts w:ascii="Sylfaen" w:hAnsi="Sylfaen" w:cs="Sylfaen"/>
                <w:lang w:val="ka-GE"/>
              </w:rPr>
            </w:pPr>
          </w:p>
          <w:p w14:paraId="10E38EA3" w14:textId="5482302E" w:rsidR="006571C6" w:rsidRPr="00D63EA5" w:rsidRDefault="006571C6" w:rsidP="00E45E66">
            <w:pPr>
              <w:pStyle w:val="LightGrid-Accent32"/>
              <w:ind w:left="0"/>
              <w:jc w:val="both"/>
              <w:rPr>
                <w:rFonts w:ascii="Sylfaen" w:hAnsi="Sylfaen"/>
                <w:szCs w:val="22"/>
                <w:lang w:val="ka-GE"/>
              </w:rPr>
            </w:pPr>
            <w:r w:rsidRPr="00D63EA5">
              <w:rPr>
                <w:rFonts w:ascii="Sylfaen" w:hAnsi="Sylfaen"/>
                <w:color w:val="000000"/>
                <w:szCs w:val="22"/>
                <w:shd w:val="clear" w:color="auto" w:fill="FFFFFF"/>
              </w:rPr>
              <w:t xml:space="preserve">შერიგებისა და სამოქალაქო თანასწორობის საკითხებში </w:t>
            </w:r>
            <w:r w:rsidRPr="00D63EA5">
              <w:rPr>
                <w:rFonts w:ascii="Sylfaen" w:hAnsi="Sylfaen"/>
                <w:color w:val="000000"/>
                <w:szCs w:val="22"/>
                <w:shd w:val="clear" w:color="auto" w:fill="FFFFFF"/>
              </w:rPr>
              <w:lastRenderedPageBreak/>
              <w:t>სახელმწიფო მინისტრი</w:t>
            </w:r>
            <w:r w:rsidRPr="00D63EA5">
              <w:rPr>
                <w:rFonts w:ascii="Sylfaen" w:hAnsi="Sylfaen"/>
                <w:color w:val="000000"/>
                <w:szCs w:val="22"/>
                <w:shd w:val="clear" w:color="auto" w:fill="FFFFFF"/>
                <w:lang w:val="ka-GE"/>
              </w:rPr>
              <w:t>ს აპარატი</w:t>
            </w:r>
          </w:p>
        </w:tc>
      </w:tr>
      <w:bookmarkEnd w:id="320"/>
    </w:tbl>
    <w:p w14:paraId="318237D7" w14:textId="77777777" w:rsidR="00ED03E6" w:rsidRPr="00D63EA5" w:rsidRDefault="00ED03E6" w:rsidP="0075525F">
      <w:pPr>
        <w:rPr>
          <w:rFonts w:ascii="Sylfaen" w:eastAsia="Times New Roman" w:hAnsi="Sylfaen"/>
          <w:b/>
          <w:color w:val="2E74B5"/>
          <w:sz w:val="28"/>
          <w:szCs w:val="26"/>
          <w:lang w:val="ka-GE"/>
        </w:rPr>
      </w:pPr>
    </w:p>
    <w:p w14:paraId="6BA50B5E" w14:textId="77777777" w:rsidR="00375842" w:rsidRPr="003E5C48" w:rsidRDefault="00375842" w:rsidP="003E5C48">
      <w:pPr>
        <w:pStyle w:val="Heading3"/>
        <w:rPr>
          <w:sz w:val="24"/>
          <w:szCs w:val="24"/>
          <w:lang w:val="ka-GE"/>
        </w:rPr>
      </w:pPr>
      <w:bookmarkStart w:id="388" w:name="_Toc5887830"/>
      <w:bookmarkStart w:id="389" w:name="_Toc6821653"/>
      <w:r w:rsidRPr="003E5C48">
        <w:rPr>
          <w:rFonts w:ascii="Sylfaen" w:hAnsi="Sylfaen" w:cs="Sylfaen"/>
          <w:sz w:val="24"/>
          <w:szCs w:val="24"/>
          <w:lang w:val="ka-GE"/>
        </w:rPr>
        <w:t>ამოცანა</w:t>
      </w:r>
      <w:r w:rsidRPr="003E5C48">
        <w:rPr>
          <w:sz w:val="24"/>
          <w:szCs w:val="24"/>
          <w:lang w:val="ka-GE"/>
        </w:rPr>
        <w:t xml:space="preserve"> 8. </w:t>
      </w:r>
      <w:r w:rsidRPr="003E5C48">
        <w:rPr>
          <w:rFonts w:ascii="Sylfaen" w:hAnsi="Sylfaen" w:cs="Sylfaen"/>
          <w:sz w:val="24"/>
          <w:szCs w:val="24"/>
          <w:lang w:val="ka-GE"/>
        </w:rPr>
        <w:t>დევნილთათვის</w:t>
      </w:r>
      <w:r w:rsidRPr="003E5C48">
        <w:rPr>
          <w:sz w:val="24"/>
          <w:szCs w:val="24"/>
          <w:lang w:val="ka-GE"/>
        </w:rPr>
        <w:t xml:space="preserve"> </w:t>
      </w:r>
      <w:r w:rsidRPr="003E5C48">
        <w:rPr>
          <w:rFonts w:ascii="Sylfaen" w:hAnsi="Sylfaen" w:cs="Sylfaen"/>
          <w:sz w:val="24"/>
          <w:szCs w:val="24"/>
          <w:lang w:val="ka-GE"/>
        </w:rPr>
        <w:t>საარსებო</w:t>
      </w:r>
      <w:r w:rsidRPr="003E5C48">
        <w:rPr>
          <w:sz w:val="24"/>
          <w:szCs w:val="24"/>
          <w:lang w:val="ka-GE"/>
        </w:rPr>
        <w:t xml:space="preserve"> </w:t>
      </w:r>
      <w:r w:rsidRPr="003E5C48">
        <w:rPr>
          <w:rFonts w:ascii="Sylfaen" w:hAnsi="Sylfaen" w:cs="Sylfaen"/>
          <w:sz w:val="24"/>
          <w:szCs w:val="24"/>
          <w:lang w:val="ka-GE"/>
        </w:rPr>
        <w:t>წყაროებზე</w:t>
      </w:r>
      <w:r w:rsidRPr="003E5C48">
        <w:rPr>
          <w:sz w:val="24"/>
          <w:szCs w:val="24"/>
          <w:lang w:val="ka-GE"/>
        </w:rPr>
        <w:t xml:space="preserve"> </w:t>
      </w:r>
      <w:r w:rsidRPr="003E5C48">
        <w:rPr>
          <w:rFonts w:ascii="Sylfaen" w:hAnsi="Sylfaen" w:cs="Sylfaen"/>
          <w:sz w:val="24"/>
          <w:szCs w:val="24"/>
          <w:lang w:val="ka-GE"/>
        </w:rPr>
        <w:t>წვდომის</w:t>
      </w:r>
      <w:r w:rsidRPr="003E5C48">
        <w:rPr>
          <w:sz w:val="24"/>
          <w:szCs w:val="24"/>
          <w:lang w:val="ka-GE"/>
        </w:rPr>
        <w:t xml:space="preserve"> </w:t>
      </w:r>
      <w:r w:rsidRPr="003E5C48">
        <w:rPr>
          <w:rFonts w:ascii="Sylfaen" w:hAnsi="Sylfaen" w:cs="Sylfaen"/>
          <w:sz w:val="24"/>
          <w:szCs w:val="24"/>
          <w:lang w:val="ka-GE"/>
        </w:rPr>
        <w:t>ზრდის</w:t>
      </w:r>
      <w:r w:rsidRPr="003E5C48">
        <w:rPr>
          <w:sz w:val="24"/>
          <w:szCs w:val="24"/>
          <w:lang w:val="ka-GE"/>
        </w:rPr>
        <w:t xml:space="preserve"> </w:t>
      </w:r>
      <w:r w:rsidRPr="003E5C48">
        <w:rPr>
          <w:rFonts w:ascii="Sylfaen" w:hAnsi="Sylfaen" w:cs="Sylfaen"/>
          <w:sz w:val="24"/>
          <w:szCs w:val="24"/>
          <w:lang w:val="ka-GE"/>
        </w:rPr>
        <w:t>ხელშეწყობა</w:t>
      </w:r>
      <w:bookmarkEnd w:id="388"/>
      <w:bookmarkEnd w:id="389"/>
    </w:p>
    <w:p w14:paraId="35B2144D" w14:textId="77777777" w:rsidR="00375842" w:rsidRPr="00D63EA5" w:rsidRDefault="00375842" w:rsidP="00375842">
      <w:pPr>
        <w:rPr>
          <w:rFonts w:ascii="Sylfaen" w:eastAsia="Times New Roman" w:hAnsi="Sylfaen"/>
          <w:sz w:val="24"/>
          <w:lang w:val="ka-GE"/>
        </w:rPr>
      </w:pPr>
    </w:p>
    <w:p w14:paraId="0BC1B142" w14:textId="77777777" w:rsidR="00375842" w:rsidRPr="00D63EA5" w:rsidRDefault="00375842" w:rsidP="00375842">
      <w:pPr>
        <w:ind w:firstLine="360"/>
        <w:jc w:val="both"/>
        <w:rPr>
          <w:rFonts w:ascii="Sylfaen" w:eastAsia="Times New Roman" w:hAnsi="Sylfaen"/>
          <w:szCs w:val="22"/>
          <w:lang w:val="ka-GE"/>
        </w:rPr>
      </w:pPr>
      <w:r w:rsidRPr="00D63EA5">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D63EA5">
        <w:rPr>
          <w:rStyle w:val="FootnoteReference"/>
          <w:rFonts w:ascii="Sylfaen" w:hAnsi="Sylfaen"/>
          <w:szCs w:val="22"/>
          <w:lang w:val="ka-GE"/>
        </w:rPr>
        <w:footnoteReference w:id="51"/>
      </w:r>
      <w:r w:rsidRPr="00D63EA5">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დაემხარება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77777777" w:rsidR="00375842" w:rsidRPr="00D63EA5" w:rsidRDefault="00375842" w:rsidP="00375842">
      <w:pPr>
        <w:ind w:firstLine="360"/>
        <w:jc w:val="both"/>
        <w:rPr>
          <w:rFonts w:ascii="Sylfaen" w:eastAsia="Times New Roman" w:hAnsi="Sylfaen"/>
          <w:szCs w:val="22"/>
          <w:lang w:val="ka-GE"/>
        </w:rPr>
      </w:pPr>
      <w:r w:rsidRPr="00D63EA5">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149DFD6A" w14:textId="77777777" w:rsidR="00375842" w:rsidRPr="00D63EA5" w:rsidRDefault="00375842" w:rsidP="00375842">
      <w:pPr>
        <w:ind w:firstLine="360"/>
        <w:rPr>
          <w:rFonts w:ascii="Sylfaen" w:eastAsia="Times New Roman" w:hAnsi="Sylfaen"/>
          <w:szCs w:val="22"/>
          <w:lang w:val="ka-GE"/>
        </w:rPr>
      </w:pPr>
    </w:p>
    <w:tbl>
      <w:tblPr>
        <w:tblStyle w:val="TableGrid"/>
        <w:tblW w:w="0" w:type="auto"/>
        <w:tblLook w:val="04A0" w:firstRow="1" w:lastRow="0" w:firstColumn="1" w:lastColumn="0" w:noHBand="0" w:noVBand="1"/>
      </w:tblPr>
      <w:tblGrid>
        <w:gridCol w:w="3260"/>
        <w:gridCol w:w="3310"/>
        <w:gridCol w:w="2446"/>
      </w:tblGrid>
      <w:tr w:rsidR="00375842" w:rsidRPr="00D63EA5" w14:paraId="2D5BFF05" w14:textId="77777777" w:rsidTr="00075A22">
        <w:tc>
          <w:tcPr>
            <w:tcW w:w="3260" w:type="dxa"/>
          </w:tcPr>
          <w:p w14:paraId="0C0F7C37" w14:textId="77777777" w:rsidR="00375842" w:rsidRPr="00D63EA5" w:rsidRDefault="00375842" w:rsidP="00075A22">
            <w:pPr>
              <w:jc w:val="both"/>
              <w:rPr>
                <w:rFonts w:ascii="Sylfaen" w:hAnsi="Sylfaen" w:cs="Sylfaen"/>
                <w:lang w:val="ka-GE"/>
              </w:rPr>
            </w:pPr>
            <w:r w:rsidRPr="00D63EA5">
              <w:rPr>
                <w:rFonts w:ascii="Sylfaen" w:hAnsi="Sylfaen" w:cs="Sylfaen"/>
                <w:lang w:val="ka-GE"/>
              </w:rPr>
              <w:t>შედეგი</w:t>
            </w:r>
          </w:p>
        </w:tc>
        <w:tc>
          <w:tcPr>
            <w:tcW w:w="3310" w:type="dxa"/>
          </w:tcPr>
          <w:p w14:paraId="491D0001" w14:textId="77777777" w:rsidR="00375842" w:rsidRPr="00D63EA5" w:rsidRDefault="00375842" w:rsidP="00075A22">
            <w:pPr>
              <w:jc w:val="both"/>
              <w:rPr>
                <w:rFonts w:ascii="Sylfaen" w:hAnsi="Sylfaen" w:cs="Sylfaen"/>
                <w:lang w:val="ka-GE"/>
              </w:rPr>
            </w:pPr>
            <w:commentRangeStart w:id="390"/>
            <w:commentRangeStart w:id="391"/>
            <w:r w:rsidRPr="00D63EA5">
              <w:rPr>
                <w:rFonts w:ascii="Sylfaen" w:hAnsi="Sylfaen" w:cs="Sylfaen"/>
                <w:lang w:val="ka-GE"/>
              </w:rPr>
              <w:t>ინდიკატორი</w:t>
            </w:r>
            <w:commentRangeEnd w:id="390"/>
            <w:r w:rsidR="00DA5DC3">
              <w:rPr>
                <w:rStyle w:val="CommentReference"/>
                <w:lang w:val="en-US"/>
              </w:rPr>
              <w:commentReference w:id="390"/>
            </w:r>
            <w:commentRangeEnd w:id="391"/>
            <w:r w:rsidR="00012A00">
              <w:rPr>
                <w:rStyle w:val="CommentReference"/>
                <w:lang w:val="en-US"/>
              </w:rPr>
              <w:commentReference w:id="391"/>
            </w:r>
          </w:p>
        </w:tc>
        <w:tc>
          <w:tcPr>
            <w:tcW w:w="2446" w:type="dxa"/>
          </w:tcPr>
          <w:p w14:paraId="7895FEC7" w14:textId="77777777" w:rsidR="00375842" w:rsidRPr="00D63EA5" w:rsidRDefault="00375842" w:rsidP="00075A22">
            <w:pPr>
              <w:jc w:val="both"/>
              <w:rPr>
                <w:rFonts w:ascii="Sylfaen" w:hAnsi="Sylfaen" w:cs="Sylfaen"/>
                <w:lang w:val="ka-GE"/>
              </w:rPr>
            </w:pPr>
            <w:r w:rsidRPr="00D63EA5">
              <w:rPr>
                <w:rFonts w:ascii="Sylfaen" w:hAnsi="Sylfaen" w:cs="Sylfaen"/>
                <w:lang w:val="ka-GE"/>
              </w:rPr>
              <w:t>მონაცემის წყარო</w:t>
            </w:r>
          </w:p>
        </w:tc>
      </w:tr>
      <w:tr w:rsidR="00375842" w:rsidRPr="00D63EA5" w14:paraId="0FBBBB12" w14:textId="77777777" w:rsidTr="00075A22">
        <w:tc>
          <w:tcPr>
            <w:tcW w:w="3260" w:type="dxa"/>
          </w:tcPr>
          <w:p w14:paraId="3D533DDB" w14:textId="77777777" w:rsidR="00375842" w:rsidRPr="00D63EA5" w:rsidRDefault="00375842" w:rsidP="00075A22">
            <w:pPr>
              <w:rPr>
                <w:rFonts w:ascii="Sylfaen" w:hAnsi="Sylfaen"/>
                <w:lang w:val="ka-GE"/>
              </w:rPr>
            </w:pPr>
          </w:p>
          <w:p w14:paraId="3D78C8A2" w14:textId="77777777" w:rsidR="00375842" w:rsidRPr="00D63EA5" w:rsidRDefault="00375842" w:rsidP="00075A22">
            <w:pPr>
              <w:rPr>
                <w:rFonts w:ascii="Sylfaen" w:hAnsi="Sylfaen" w:cs="Sylfaen"/>
                <w:lang w:val="ka-GE"/>
              </w:rPr>
            </w:pPr>
            <w:r w:rsidRPr="00D63EA5">
              <w:rPr>
                <w:rFonts w:ascii="Sylfaen" w:hAnsi="Sylfaen" w:cs="Sylfaen"/>
                <w:lang w:val="ka-GE"/>
              </w:rPr>
              <w:t xml:space="preserve">დევნილთათვის საარსებო </w:t>
            </w:r>
            <w:commentRangeStart w:id="392"/>
            <w:commentRangeStart w:id="393"/>
            <w:r w:rsidRPr="00D63EA5">
              <w:rPr>
                <w:rFonts w:ascii="Sylfaen" w:hAnsi="Sylfaen" w:cs="Sylfaen"/>
                <w:lang w:val="ka-GE"/>
              </w:rPr>
              <w:t>წყაროებზე წვდომა გაზრდილია</w:t>
            </w:r>
            <w:commentRangeEnd w:id="392"/>
            <w:r w:rsidR="00D14860">
              <w:rPr>
                <w:rStyle w:val="CommentReference"/>
                <w:lang w:val="en-US"/>
              </w:rPr>
              <w:commentReference w:id="392"/>
            </w:r>
            <w:commentRangeEnd w:id="393"/>
            <w:r w:rsidR="00CD4930">
              <w:rPr>
                <w:rStyle w:val="CommentReference"/>
                <w:lang w:val="en-US"/>
              </w:rPr>
              <w:commentReference w:id="393"/>
            </w:r>
          </w:p>
        </w:tc>
        <w:tc>
          <w:tcPr>
            <w:tcW w:w="3310" w:type="dxa"/>
          </w:tcPr>
          <w:p w14:paraId="5DB5D307" w14:textId="77777777" w:rsidR="00375842" w:rsidRPr="00D63EA5" w:rsidRDefault="00375842" w:rsidP="00075A22">
            <w:pPr>
              <w:pStyle w:val="LightGrid-Accent32"/>
              <w:ind w:left="0"/>
              <w:jc w:val="both"/>
              <w:rPr>
                <w:rFonts w:ascii="Sylfaen" w:hAnsi="Sylfaen"/>
                <w:lang w:val="ka-GE"/>
              </w:rPr>
            </w:pPr>
          </w:p>
          <w:p w14:paraId="17F622C8" w14:textId="77777777" w:rsidR="00AD313B" w:rsidRPr="00D63EA5" w:rsidRDefault="00375842" w:rsidP="00075A22">
            <w:pPr>
              <w:rPr>
                <w:rFonts w:ascii="Sylfaen" w:hAnsi="Sylfaen"/>
                <w:lang w:val="ka-GE"/>
              </w:rPr>
            </w:pPr>
            <w:r w:rsidRPr="00D63EA5">
              <w:rPr>
                <w:rFonts w:ascii="Sylfaen" w:hAnsi="Sylfaen"/>
                <w:lang w:val="ka-GE"/>
              </w:rPr>
              <w:t>სოფლის ტიპის დასახლებებში განსახლებულია დამატებით 2000 დევნილი ოჯახი</w:t>
            </w:r>
          </w:p>
          <w:p w14:paraId="236DAE21" w14:textId="4A526D1E" w:rsidR="00375842" w:rsidRPr="00D63EA5" w:rsidRDefault="00375842" w:rsidP="00075A22">
            <w:pPr>
              <w:rPr>
                <w:rFonts w:ascii="Sylfaen" w:hAnsi="Sylfaen"/>
                <w:lang w:val="ka-GE"/>
              </w:rPr>
            </w:pPr>
          </w:p>
          <w:p w14:paraId="597A0509" w14:textId="5C218AB2" w:rsidR="00AD313B" w:rsidRPr="00D63EA5" w:rsidRDefault="00AD313B" w:rsidP="00075A22">
            <w:pPr>
              <w:rPr>
                <w:rFonts w:ascii="Sylfaen" w:hAnsi="Sylfaen"/>
                <w:lang w:val="ka-GE"/>
              </w:rPr>
            </w:pPr>
            <w:r w:rsidRPr="00D63EA5">
              <w:rPr>
                <w:rFonts w:ascii="Sylfaen" w:hAnsi="Sylfaen"/>
                <w:lang w:val="ka-GE"/>
              </w:rPr>
              <w:t>საბაზისო მონაცემები: 2018 წელი- სოფლად 2534 სახლი</w:t>
            </w:r>
          </w:p>
          <w:p w14:paraId="41BDE1C2" w14:textId="77777777" w:rsidR="00375842" w:rsidRPr="00D63EA5" w:rsidRDefault="00375842" w:rsidP="00075A22">
            <w:pPr>
              <w:rPr>
                <w:rFonts w:ascii="Sylfaen" w:hAnsi="Sylfaen"/>
                <w:lang w:val="ka-GE"/>
              </w:rPr>
            </w:pPr>
          </w:p>
          <w:p w14:paraId="2C8AAB0A" w14:textId="4F71A1DE" w:rsidR="00375842" w:rsidRPr="00D63EA5" w:rsidRDefault="00AD313B" w:rsidP="00075A22">
            <w:pPr>
              <w:rPr>
                <w:rFonts w:ascii="Sylfaen" w:hAnsi="Sylfaen"/>
                <w:lang w:val="ka-GE"/>
              </w:rPr>
            </w:pPr>
            <w:r w:rsidRPr="00D63EA5">
              <w:rPr>
                <w:rFonts w:ascii="Sylfaen" w:hAnsi="Sylfaen"/>
                <w:lang w:val="ka-GE"/>
              </w:rPr>
              <w:t>საარსებო წყაროების პროგრამების ბენეფიციართა რაოდენობა გაზრდილია</w:t>
            </w:r>
            <w:r w:rsidR="00375842" w:rsidRPr="00D63EA5">
              <w:rPr>
                <w:rFonts w:ascii="Sylfaen" w:hAnsi="Sylfaen"/>
                <w:lang w:val="ka-GE"/>
              </w:rPr>
              <w:t xml:space="preserve"> მინიმუმ 3%-ით</w:t>
            </w:r>
          </w:p>
          <w:p w14:paraId="4584DE67" w14:textId="77777777" w:rsidR="00AD313B" w:rsidRPr="00D63EA5" w:rsidRDefault="00AD313B" w:rsidP="00075A22">
            <w:pPr>
              <w:rPr>
                <w:rFonts w:ascii="Sylfaen" w:hAnsi="Sylfaen"/>
                <w:lang w:val="ka-GE"/>
              </w:rPr>
            </w:pPr>
          </w:p>
          <w:p w14:paraId="49522933" w14:textId="4C8E5146" w:rsidR="00AD313B" w:rsidRPr="00D63EA5" w:rsidRDefault="00AD313B" w:rsidP="00075A22">
            <w:pPr>
              <w:rPr>
                <w:rFonts w:ascii="Sylfaen" w:hAnsi="Sylfaen"/>
                <w:lang w:val="ka-GE"/>
              </w:rPr>
            </w:pPr>
            <w:r w:rsidRPr="00D63EA5">
              <w:rPr>
                <w:rFonts w:ascii="Sylfaen" w:hAnsi="Sylfaen"/>
                <w:lang w:val="ka-GE"/>
              </w:rPr>
              <w:t xml:space="preserve">საბაზისო მონაცემები: 2018 წელს საარსებო წყაროების პროგრამებით ისარგებლა 442 დევნილმა </w:t>
            </w:r>
          </w:p>
          <w:p w14:paraId="5ED0771F" w14:textId="77777777" w:rsidR="00375842" w:rsidRPr="00D63EA5" w:rsidRDefault="00375842" w:rsidP="00075A22">
            <w:pPr>
              <w:jc w:val="both"/>
              <w:rPr>
                <w:rFonts w:ascii="Sylfaen" w:hAnsi="Sylfaen" w:cs="Sylfaen"/>
                <w:lang w:val="en-US"/>
              </w:rPr>
            </w:pPr>
          </w:p>
        </w:tc>
        <w:tc>
          <w:tcPr>
            <w:tcW w:w="2446" w:type="dxa"/>
          </w:tcPr>
          <w:p w14:paraId="7E76CDF4" w14:textId="77777777" w:rsidR="00375842" w:rsidRPr="00D63EA5" w:rsidRDefault="00375842" w:rsidP="00075A22">
            <w:pPr>
              <w:pStyle w:val="LightGrid-Accent32"/>
              <w:ind w:left="0"/>
              <w:jc w:val="both"/>
              <w:rPr>
                <w:rFonts w:ascii="Sylfaen" w:hAnsi="Sylfaen"/>
                <w:lang w:val="ka-GE"/>
              </w:rPr>
            </w:pPr>
          </w:p>
          <w:p w14:paraId="2EC806D9" w14:textId="77777777" w:rsidR="00375842" w:rsidRPr="00D63EA5" w:rsidRDefault="00375842" w:rsidP="00075A22">
            <w:pPr>
              <w:pStyle w:val="LightGrid-Accent32"/>
              <w:ind w:left="0"/>
              <w:jc w:val="both"/>
              <w:rPr>
                <w:rFonts w:ascii="Sylfaen" w:hAnsi="Sylfaen"/>
                <w:lang w:val="ka-GE"/>
              </w:rPr>
            </w:pPr>
            <w:r w:rsidRPr="00D63EA5">
              <w:rPr>
                <w:rFonts w:ascii="Sylfaen" w:hAnsi="Sylfaen"/>
                <w:lang w:val="ka-GE"/>
              </w:rPr>
              <w:t>საქსტატი;</w:t>
            </w:r>
          </w:p>
          <w:p w14:paraId="4ABB7A63" w14:textId="77777777" w:rsidR="00375842" w:rsidRPr="00D63EA5" w:rsidRDefault="00375842" w:rsidP="00075A22">
            <w:pPr>
              <w:pStyle w:val="LightGrid-Accent32"/>
              <w:ind w:left="0"/>
              <w:jc w:val="both"/>
              <w:rPr>
                <w:rFonts w:ascii="Sylfaen" w:hAnsi="Sylfaen"/>
                <w:lang w:val="ka-GE"/>
              </w:rPr>
            </w:pPr>
          </w:p>
          <w:p w14:paraId="155313B7" w14:textId="77777777" w:rsidR="00375842" w:rsidRPr="00D63EA5" w:rsidRDefault="00375842" w:rsidP="00075A22">
            <w:pPr>
              <w:pStyle w:val="LightGrid-Accent32"/>
              <w:ind w:left="0"/>
              <w:jc w:val="both"/>
              <w:rPr>
                <w:rFonts w:ascii="Sylfaen" w:hAnsi="Sylfaen"/>
                <w:lang w:val="ka-GE"/>
              </w:rPr>
            </w:pPr>
            <w:r w:rsidRPr="00D63EA5">
              <w:rPr>
                <w:rFonts w:ascii="Sylfaen" w:hAnsi="Sylfaen"/>
                <w:lang w:val="ka-GE"/>
              </w:rPr>
              <w:t>სამინისტრო</w:t>
            </w:r>
          </w:p>
          <w:p w14:paraId="2F280E9A" w14:textId="77777777" w:rsidR="00375842" w:rsidRPr="00D63EA5" w:rsidRDefault="00375842" w:rsidP="00075A22">
            <w:pPr>
              <w:pStyle w:val="LightGrid-Accent32"/>
              <w:ind w:left="0"/>
              <w:jc w:val="both"/>
              <w:rPr>
                <w:rFonts w:ascii="Sylfaen" w:hAnsi="Sylfaen"/>
                <w:lang w:val="ka-GE"/>
              </w:rPr>
            </w:pPr>
          </w:p>
          <w:p w14:paraId="2EC4E97C" w14:textId="77777777" w:rsidR="00375842" w:rsidRPr="00D63EA5" w:rsidRDefault="00375842" w:rsidP="00075A22">
            <w:pPr>
              <w:pStyle w:val="LightGrid-Accent32"/>
              <w:ind w:left="0"/>
              <w:jc w:val="both"/>
              <w:rPr>
                <w:rFonts w:ascii="Sylfaen" w:hAnsi="Sylfaen"/>
                <w:lang w:val="ka-GE"/>
              </w:rPr>
            </w:pPr>
          </w:p>
          <w:p w14:paraId="533E1515" w14:textId="77777777" w:rsidR="00375842" w:rsidRPr="00D63EA5" w:rsidRDefault="00375842" w:rsidP="00075A22">
            <w:pPr>
              <w:pStyle w:val="LightGrid-Accent32"/>
              <w:ind w:left="0"/>
              <w:jc w:val="both"/>
              <w:rPr>
                <w:rFonts w:ascii="Sylfaen" w:hAnsi="Sylfaen"/>
                <w:lang w:val="ka-GE"/>
              </w:rPr>
            </w:pPr>
          </w:p>
        </w:tc>
      </w:tr>
    </w:tbl>
    <w:p w14:paraId="30045F5B" w14:textId="77777777" w:rsidR="00375842" w:rsidRPr="00D63EA5" w:rsidRDefault="00375842" w:rsidP="00375842"/>
    <w:p w14:paraId="72CDFEAD" w14:textId="581F98A0" w:rsidR="00ED03E6" w:rsidRPr="00D63EA5" w:rsidRDefault="00CA5C0D" w:rsidP="0075525F">
      <w:pPr>
        <w:rPr>
          <w:rFonts w:ascii="Sylfaen" w:eastAsia="Times New Roman" w:hAnsi="Sylfaen"/>
          <w:b/>
          <w:color w:val="2E74B5"/>
          <w:sz w:val="28"/>
          <w:szCs w:val="26"/>
          <w:lang w:val="ka-GE"/>
        </w:rPr>
      </w:pPr>
      <w:r>
        <w:rPr>
          <w:rFonts w:ascii="Sylfaen" w:eastAsia="Times New Roman" w:hAnsi="Sylfaen"/>
          <w:b/>
          <w:color w:val="2E74B5"/>
          <w:sz w:val="28"/>
          <w:szCs w:val="26"/>
          <w:lang w:val="ka-GE"/>
        </w:rPr>
        <w:br w:type="page"/>
      </w:r>
    </w:p>
    <w:p w14:paraId="2FF055ED" w14:textId="119B0DD7" w:rsidR="00EC45A6" w:rsidRPr="00D63EA5" w:rsidRDefault="005E24AA" w:rsidP="00D73C11">
      <w:pPr>
        <w:pStyle w:val="Heading2"/>
        <w:numPr>
          <w:ilvl w:val="1"/>
          <w:numId w:val="30"/>
        </w:numPr>
        <w:jc w:val="both"/>
        <w:rPr>
          <w:sz w:val="28"/>
          <w:lang w:val="ka-GE"/>
        </w:rPr>
      </w:pPr>
      <w:bookmarkStart w:id="394" w:name="_Toc986409"/>
      <w:bookmarkStart w:id="395" w:name="_Toc5887831"/>
      <w:bookmarkStart w:id="396" w:name="_Toc6821654"/>
      <w:del w:id="397" w:author="Giorgi Bobghiashvili" w:date="2019-04-30T18:18:00Z">
        <w:r w:rsidRPr="00D63EA5" w:rsidDel="00D14860">
          <w:rPr>
            <w:rFonts w:ascii="Sylfaen" w:hAnsi="Sylfaen" w:cs="Sylfaen"/>
            <w:sz w:val="28"/>
            <w:lang w:val="ka-GE"/>
          </w:rPr>
          <w:lastRenderedPageBreak/>
          <w:delText>საბოლოო მიზანი</w:delText>
        </w:r>
      </w:del>
      <w:ins w:id="398" w:author="Giorgi Bobghiashvili" w:date="2019-04-30T18:18:00Z">
        <w:r w:rsidR="00D14860">
          <w:rPr>
            <w:rFonts w:ascii="Sylfaen" w:hAnsi="Sylfaen" w:cs="Sylfaen"/>
            <w:sz w:val="28"/>
            <w:lang w:val="ka-GE"/>
          </w:rPr>
          <w:t>სექტორული პრიორიტეტი</w:t>
        </w:r>
      </w:ins>
      <w:r w:rsidRPr="00D63EA5">
        <w:rPr>
          <w:rFonts w:ascii="Sylfaen" w:hAnsi="Sylfaen" w:cs="Sylfaen"/>
          <w:sz w:val="28"/>
          <w:lang w:val="ka-GE"/>
        </w:rPr>
        <w:t xml:space="preserve">: </w:t>
      </w:r>
      <w:r w:rsidR="00742DA4" w:rsidRPr="00D63EA5">
        <w:rPr>
          <w:rFonts w:ascii="Sylfaen" w:hAnsi="Sylfaen" w:cs="Sylfaen"/>
          <w:sz w:val="28"/>
          <w:lang w:val="ka-GE"/>
        </w:rPr>
        <w:t>შრომის</w:t>
      </w:r>
      <w:r w:rsidR="00742DA4" w:rsidRPr="00D63EA5">
        <w:rPr>
          <w:sz w:val="28"/>
          <w:lang w:val="ka-GE"/>
        </w:rPr>
        <w:t xml:space="preserve"> </w:t>
      </w:r>
      <w:r w:rsidR="00742DA4" w:rsidRPr="00D63EA5">
        <w:rPr>
          <w:rFonts w:ascii="Sylfaen" w:hAnsi="Sylfaen" w:cs="Sylfaen"/>
          <w:sz w:val="28"/>
          <w:lang w:val="ka-GE"/>
        </w:rPr>
        <w:t>ბაზრის</w:t>
      </w:r>
      <w:r w:rsidR="00742DA4" w:rsidRPr="00D63EA5">
        <w:rPr>
          <w:sz w:val="28"/>
          <w:lang w:val="ka-GE"/>
        </w:rPr>
        <w:t xml:space="preserve"> </w:t>
      </w:r>
      <w:r w:rsidR="00742DA4" w:rsidRPr="00D63EA5">
        <w:rPr>
          <w:rFonts w:ascii="Sylfaen" w:hAnsi="Sylfaen" w:cs="Sylfaen"/>
          <w:sz w:val="28"/>
          <w:lang w:val="ka-GE"/>
        </w:rPr>
        <w:t>ეფექტიანი</w:t>
      </w:r>
      <w:r w:rsidR="00742DA4" w:rsidRPr="00D63EA5">
        <w:rPr>
          <w:sz w:val="28"/>
          <w:lang w:val="ka-GE"/>
        </w:rPr>
        <w:t xml:space="preserve"> </w:t>
      </w:r>
      <w:r w:rsidR="00742DA4" w:rsidRPr="00D63EA5">
        <w:rPr>
          <w:rFonts w:ascii="Sylfaen" w:hAnsi="Sylfaen" w:cs="Sylfaen"/>
          <w:sz w:val="28"/>
          <w:lang w:val="ka-GE"/>
        </w:rPr>
        <w:t>ფუნქციონირების</w:t>
      </w:r>
      <w:r w:rsidR="00742DA4" w:rsidRPr="00D63EA5">
        <w:rPr>
          <w:sz w:val="28"/>
          <w:lang w:val="ka-GE"/>
        </w:rPr>
        <w:t xml:space="preserve"> </w:t>
      </w:r>
      <w:r w:rsidR="0080152B" w:rsidRPr="00D63EA5">
        <w:rPr>
          <w:rFonts w:ascii="Sylfaen" w:hAnsi="Sylfaen" w:cs="Sylfaen"/>
          <w:sz w:val="28"/>
          <w:lang w:val="ka-GE"/>
        </w:rPr>
        <w:t>უზრუნველყოფა</w:t>
      </w:r>
      <w:bookmarkEnd w:id="394"/>
      <w:bookmarkEnd w:id="395"/>
      <w:bookmarkEnd w:id="396"/>
    </w:p>
    <w:p w14:paraId="321D40A9" w14:textId="77777777" w:rsidR="00EC45A6" w:rsidRPr="00D63EA5" w:rsidRDefault="00EC45A6" w:rsidP="00EC45A6">
      <w:pPr>
        <w:rPr>
          <w:rFonts w:ascii="Sylfaen" w:hAnsi="Sylfaen"/>
          <w:lang w:val="ka-GE"/>
        </w:rPr>
      </w:pPr>
    </w:p>
    <w:p w14:paraId="27466BE3" w14:textId="1AA7325F" w:rsidR="00C53F86" w:rsidRPr="00D63EA5" w:rsidRDefault="00C53F86" w:rsidP="00305452">
      <w:pPr>
        <w:ind w:firstLine="720"/>
        <w:jc w:val="both"/>
        <w:rPr>
          <w:rFonts w:ascii="Sylfaen" w:hAnsi="Sylfaen" w:cs="Sylfaen"/>
          <w:lang w:val="ka-GE"/>
        </w:rPr>
      </w:pPr>
      <w:r w:rsidRPr="00D63EA5">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D63EA5">
        <w:rPr>
          <w:rFonts w:ascii="Sylfaen" w:hAnsi="Sylfaen" w:cs="Calibri"/>
          <w:lang w:val="ka-GE"/>
        </w:rPr>
        <w:t xml:space="preserve"> და შრომის უფლებების დაცვა</w:t>
      </w:r>
      <w:r w:rsidR="009123D2" w:rsidRPr="00D63EA5">
        <w:rPr>
          <w:rFonts w:ascii="Sylfaen" w:hAnsi="Sylfaen" w:cs="Calibri"/>
          <w:lang w:val="ka-GE"/>
        </w:rPr>
        <w:t xml:space="preserve">. ბოლო წლებში </w:t>
      </w:r>
      <w:r w:rsidR="009123D2" w:rsidRPr="00D63EA5">
        <w:rPr>
          <w:rFonts w:ascii="Sylfaen" w:hAnsi="Sylfaen"/>
          <w:lang w:val="ka-GE"/>
        </w:rPr>
        <w:t xml:space="preserve">შრომის ბაზრის </w:t>
      </w:r>
      <w:del w:id="399" w:author="Giorgi Bobghiashvili" w:date="2019-04-30T18:19:00Z">
        <w:r w:rsidR="009123D2" w:rsidRPr="00D63EA5" w:rsidDel="003F4BE8">
          <w:rPr>
            <w:rFonts w:ascii="Sylfaen" w:hAnsi="Sylfaen"/>
            <w:lang w:val="ka-GE"/>
          </w:rPr>
          <w:delText xml:space="preserve">განუვითარებლობამ </w:delText>
        </w:r>
      </w:del>
      <w:r w:rsidR="003F4BE8">
        <w:rPr>
          <w:rFonts w:ascii="Sylfaen" w:hAnsi="Sylfaen"/>
          <w:lang w:val="ka-GE"/>
        </w:rPr>
        <w:t xml:space="preserve">განვითარების დაბალმა დონემ </w:t>
      </w:r>
      <w:r w:rsidRPr="00D63EA5">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D63EA5">
        <w:rPr>
          <w:rFonts w:ascii="Sylfaen" w:hAnsi="Sylfaen"/>
          <w:color w:val="222222"/>
          <w:shd w:val="clear" w:color="auto" w:fill="FFFFFF"/>
          <w:lang w:val="ka-GE"/>
        </w:rPr>
        <w:t xml:space="preserve">უფლებებზე, </w:t>
      </w:r>
      <w:r w:rsidRPr="00D63EA5">
        <w:rPr>
          <w:rFonts w:ascii="Sylfaen" w:hAnsi="Sylfaen"/>
          <w:color w:val="222222"/>
          <w:shd w:val="clear" w:color="auto" w:fill="FFFFFF"/>
          <w:lang w:val="ka-GE"/>
        </w:rPr>
        <w:t>მიგრ</w:t>
      </w:r>
      <w:r w:rsidR="00B45CB0" w:rsidRPr="00D63EA5">
        <w:rPr>
          <w:rFonts w:ascii="Sylfaen" w:hAnsi="Sylfaen"/>
          <w:color w:val="222222"/>
          <w:shd w:val="clear" w:color="auto" w:fill="FFFFFF"/>
          <w:lang w:val="ka-GE"/>
        </w:rPr>
        <w:t>ან</w:t>
      </w:r>
      <w:r w:rsidRPr="00D63EA5">
        <w:rPr>
          <w:rFonts w:ascii="Sylfaen" w:hAnsi="Sylfaen"/>
          <w:color w:val="222222"/>
          <w:shd w:val="clear" w:color="auto" w:fill="FFFFFF"/>
          <w:lang w:val="ka-GE"/>
        </w:rPr>
        <w:t xml:space="preserve">ტთა </w:t>
      </w:r>
      <w:r w:rsidR="00C44D3C" w:rsidRPr="00D63EA5">
        <w:rPr>
          <w:rFonts w:ascii="Sylfaen" w:hAnsi="Sylfaen"/>
          <w:color w:val="222222"/>
          <w:shd w:val="clear" w:color="auto" w:fill="FFFFFF"/>
          <w:lang w:val="ka-GE"/>
        </w:rPr>
        <w:t xml:space="preserve">მდგომარეობაზე </w:t>
      </w:r>
      <w:r w:rsidRPr="00D63EA5">
        <w:rPr>
          <w:rFonts w:ascii="Sylfaen" w:hAnsi="Sylfaen"/>
          <w:color w:val="222222"/>
          <w:shd w:val="clear" w:color="auto" w:fill="FFFFFF"/>
          <w:lang w:val="ka-GE"/>
        </w:rPr>
        <w:t xml:space="preserve">და სხვ.  </w:t>
      </w:r>
      <w:r w:rsidR="00EC45A6" w:rsidRPr="00D63EA5">
        <w:rPr>
          <w:rFonts w:ascii="Sylfaen" w:hAnsi="Sylfaen"/>
          <w:lang w:val="ka-GE"/>
        </w:rPr>
        <w:t>შესაბამის</w:t>
      </w:r>
      <w:r w:rsidR="00EC45A6" w:rsidRPr="00D63EA5">
        <w:rPr>
          <w:rFonts w:ascii="Sylfaen" w:hAnsi="Sylfaen" w:cs="Sylfaen"/>
          <w:lang w:val="ka-GE"/>
        </w:rPr>
        <w:t>ად,</w:t>
      </w:r>
      <w:r w:rsidR="00EC45A6" w:rsidRPr="00D63EA5">
        <w:rPr>
          <w:rFonts w:ascii="Sylfaen" w:hAnsi="Sylfaen"/>
          <w:lang w:val="ka-GE"/>
        </w:rPr>
        <w:t xml:space="preserve">  </w:t>
      </w:r>
      <w:r w:rsidR="00EC45A6" w:rsidRPr="00D63EA5">
        <w:rPr>
          <w:rFonts w:ascii="Sylfaen" w:hAnsi="Sylfaen" w:cs="Sylfaen"/>
          <w:lang w:val="ka-GE"/>
        </w:rPr>
        <w:t>სახელმწიფო სტრატეგი</w:t>
      </w:r>
      <w:r w:rsidR="00EC45A6" w:rsidRPr="00D63EA5">
        <w:rPr>
          <w:rFonts w:ascii="Sylfaen" w:hAnsi="Sylfaen"/>
          <w:lang w:val="ka-GE"/>
        </w:rPr>
        <w:t>ა</w:t>
      </w:r>
      <w:r w:rsidR="00305452" w:rsidRPr="00D63EA5">
        <w:rPr>
          <w:rFonts w:ascii="Sylfaen" w:hAnsi="Sylfaen"/>
          <w:lang w:val="ka-GE"/>
        </w:rPr>
        <w:t xml:space="preserve"> </w:t>
      </w:r>
      <w:r w:rsidR="00305452" w:rsidRPr="00D63EA5">
        <w:rPr>
          <w:rFonts w:ascii="Sylfaen" w:hAnsi="Sylfaen" w:cs="Sylfaen"/>
          <w:lang w:val="ka-GE"/>
        </w:rPr>
        <w:t>ითვალისწინებს</w:t>
      </w:r>
      <w:r w:rsidR="00EC45A6" w:rsidRPr="00D63EA5">
        <w:rPr>
          <w:rFonts w:ascii="Sylfaen" w:hAnsi="Sylfaen"/>
          <w:lang w:val="ka-GE"/>
        </w:rPr>
        <w:t xml:space="preserve"> </w:t>
      </w:r>
      <w:r w:rsidR="00EC45A6" w:rsidRPr="00D63EA5">
        <w:rPr>
          <w:rFonts w:ascii="Sylfaen" w:hAnsi="Sylfaen" w:cs="Sylfaen"/>
          <w:lang w:val="ka-GE"/>
        </w:rPr>
        <w:t xml:space="preserve">შრომის ბაზრის </w:t>
      </w:r>
      <w:r w:rsidR="00305452" w:rsidRPr="00D63EA5">
        <w:rPr>
          <w:rFonts w:ascii="Sylfaen" w:hAnsi="Sylfaen" w:cs="Sylfaen"/>
          <w:lang w:val="ka-GE"/>
        </w:rPr>
        <w:t>ეფექტიანი ფუნქციონირების ხელშეწყობას</w:t>
      </w:r>
      <w:r w:rsidRPr="00D63EA5">
        <w:rPr>
          <w:rFonts w:ascii="Sylfaen" w:hAnsi="Sylfaen" w:cs="Sylfaen"/>
          <w:lang w:val="ka-GE"/>
        </w:rPr>
        <w:t>, რაც გულისხმობს არსებულ</w:t>
      </w:r>
      <w:r w:rsidR="00CA3801" w:rsidRPr="00D63EA5">
        <w:rPr>
          <w:rFonts w:ascii="Sylfaen" w:hAnsi="Sylfaen" w:cs="Sylfaen"/>
          <w:lang w:val="ka-GE"/>
        </w:rPr>
        <w:t xml:space="preserve"> </w:t>
      </w:r>
      <w:r w:rsidR="009123D2" w:rsidRPr="00D63EA5">
        <w:rPr>
          <w:rFonts w:ascii="Sylfaen" w:hAnsi="Sylfaen" w:cs="Sylfaen"/>
          <w:lang w:val="ka-GE"/>
        </w:rPr>
        <w:t>გამოწვევებთან გამკლავებას</w:t>
      </w:r>
      <w:r w:rsidR="00CA3801" w:rsidRPr="00D63EA5">
        <w:rPr>
          <w:rFonts w:ascii="Sylfaen" w:hAnsi="Sylfaen" w:cs="Sylfaen"/>
          <w:lang w:val="ka-GE"/>
        </w:rPr>
        <w:t>.</w:t>
      </w:r>
    </w:p>
    <w:p w14:paraId="53A5AACC" w14:textId="77777777" w:rsidR="00305452" w:rsidRPr="00D63EA5" w:rsidRDefault="00ED03E6" w:rsidP="00ED03E6">
      <w:pPr>
        <w:ind w:firstLine="720"/>
        <w:jc w:val="both"/>
        <w:rPr>
          <w:lang w:val="ka-GE"/>
        </w:rPr>
      </w:pPr>
      <w:r w:rsidRPr="00D63EA5">
        <w:rPr>
          <w:rFonts w:ascii="Sylfaen" w:hAnsi="Sylfaen" w:cs="Sylfaen"/>
          <w:lang w:val="ka-GE"/>
        </w:rPr>
        <w:t>ათწლეულების</w:t>
      </w:r>
      <w:r w:rsidRPr="00D63EA5">
        <w:rPr>
          <w:lang w:val="ka-GE"/>
        </w:rPr>
        <w:t xml:space="preserve"> </w:t>
      </w:r>
      <w:r w:rsidRPr="00D63EA5">
        <w:rPr>
          <w:rFonts w:ascii="Sylfaen" w:hAnsi="Sylfaen" w:cs="Sylfaen"/>
          <w:lang w:val="ka-GE"/>
        </w:rPr>
        <w:t>მანძილზე</w:t>
      </w:r>
      <w:r w:rsidRPr="00D63EA5">
        <w:rPr>
          <w:lang w:val="ka-GE"/>
        </w:rPr>
        <w:t xml:space="preserve">, </w:t>
      </w:r>
      <w:r w:rsidRPr="00D63EA5">
        <w:rPr>
          <w:rFonts w:ascii="Sylfaen" w:hAnsi="Sylfaen" w:cs="Sylfaen"/>
          <w:lang w:val="ka-GE"/>
        </w:rPr>
        <w:t>ეკონომიკის</w:t>
      </w:r>
      <w:r w:rsidRPr="00D63EA5">
        <w:rPr>
          <w:lang w:val="ka-GE"/>
        </w:rPr>
        <w:t xml:space="preserve"> </w:t>
      </w:r>
      <w:r w:rsidRPr="00D63EA5">
        <w:rPr>
          <w:rFonts w:ascii="Sylfaen" w:hAnsi="Sylfaen" w:cs="Sylfaen"/>
          <w:lang w:val="ka-GE"/>
        </w:rPr>
        <w:t>დერეგულაციის</w:t>
      </w:r>
      <w:r w:rsidRPr="00D63EA5">
        <w:rPr>
          <w:lang w:val="ka-GE"/>
        </w:rPr>
        <w:t xml:space="preserve"> </w:t>
      </w:r>
      <w:r w:rsidRPr="00D63EA5">
        <w:rPr>
          <w:rFonts w:ascii="Sylfaen" w:hAnsi="Sylfaen" w:cs="Sylfaen"/>
          <w:lang w:val="ka-GE"/>
        </w:rPr>
        <w:t>პირობებში</w:t>
      </w:r>
      <w:r w:rsidRPr="00D63EA5">
        <w:rPr>
          <w:lang w:val="ka-GE"/>
        </w:rPr>
        <w:t xml:space="preserve">, </w:t>
      </w:r>
      <w:r w:rsidRPr="00D63EA5">
        <w:rPr>
          <w:rFonts w:ascii="Sylfaen" w:hAnsi="Sylfaen" w:cs="Sylfaen"/>
          <w:lang w:val="ka-GE"/>
        </w:rPr>
        <w:t>საქართველოს</w:t>
      </w:r>
      <w:r w:rsidRPr="00D63EA5">
        <w:rPr>
          <w:lang w:val="ka-GE"/>
        </w:rPr>
        <w:t xml:space="preserve"> </w:t>
      </w:r>
      <w:r w:rsidRPr="00D63EA5">
        <w:rPr>
          <w:rFonts w:ascii="Sylfaen" w:hAnsi="Sylfaen" w:cs="Sylfaen"/>
          <w:lang w:val="ka-GE"/>
        </w:rPr>
        <w:t>შრომის</w:t>
      </w:r>
      <w:r w:rsidRPr="00D63EA5">
        <w:rPr>
          <w:lang w:val="ka-GE"/>
        </w:rPr>
        <w:t xml:space="preserve"> </w:t>
      </w:r>
      <w:r w:rsidRPr="00D63EA5">
        <w:rPr>
          <w:rFonts w:ascii="Sylfaen" w:hAnsi="Sylfaen" w:cs="Sylfaen"/>
          <w:lang w:val="ka-GE"/>
        </w:rPr>
        <w:t>კანონმდებლობა</w:t>
      </w:r>
      <w:r w:rsidRPr="00D63EA5">
        <w:rPr>
          <w:lang w:val="ka-GE"/>
        </w:rPr>
        <w:t xml:space="preserve"> </w:t>
      </w:r>
      <w:r w:rsidRPr="00D63EA5">
        <w:rPr>
          <w:rFonts w:ascii="Sylfaen" w:hAnsi="Sylfaen" w:cs="Sylfaen"/>
          <w:lang w:val="ka-GE"/>
        </w:rPr>
        <w:t>ვერ</w:t>
      </w:r>
      <w:r w:rsidRPr="00D63EA5">
        <w:rPr>
          <w:lang w:val="ka-GE"/>
        </w:rPr>
        <w:t xml:space="preserve"> </w:t>
      </w:r>
      <w:r w:rsidRPr="00D63EA5">
        <w:rPr>
          <w:rFonts w:ascii="Sylfaen" w:hAnsi="Sylfaen" w:cs="Sylfaen"/>
          <w:lang w:val="ka-GE"/>
        </w:rPr>
        <w:t>პასუხობდა</w:t>
      </w:r>
      <w:r w:rsidRPr="00D63EA5">
        <w:rPr>
          <w:lang w:val="ka-GE"/>
        </w:rPr>
        <w:t xml:space="preserve"> </w:t>
      </w:r>
      <w:r w:rsidRPr="00D63EA5">
        <w:rPr>
          <w:rFonts w:ascii="Sylfaen" w:hAnsi="Sylfaen" w:cs="Sylfaen"/>
          <w:lang w:val="ka-GE"/>
        </w:rPr>
        <w:t>არსებულ</w:t>
      </w:r>
      <w:r w:rsidRPr="00D63EA5">
        <w:rPr>
          <w:lang w:val="ka-GE"/>
        </w:rPr>
        <w:t xml:space="preserve"> </w:t>
      </w:r>
      <w:r w:rsidRPr="00D63EA5">
        <w:rPr>
          <w:rFonts w:ascii="Sylfaen" w:hAnsi="Sylfaen" w:cs="Sylfaen"/>
          <w:lang w:val="ka-GE"/>
        </w:rPr>
        <w:t>გამოწვევებს</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ატარებდა</w:t>
      </w:r>
      <w:r w:rsidRPr="00D63EA5">
        <w:rPr>
          <w:lang w:val="ka-GE"/>
        </w:rPr>
        <w:t xml:space="preserve"> </w:t>
      </w:r>
      <w:r w:rsidRPr="00D63EA5">
        <w:rPr>
          <w:rFonts w:ascii="Sylfaen" w:hAnsi="Sylfaen" w:cs="Sylfaen"/>
          <w:lang w:val="ka-GE"/>
        </w:rPr>
        <w:t>ლიბერალურ</w:t>
      </w:r>
      <w:r w:rsidRPr="00D63EA5">
        <w:rPr>
          <w:lang w:val="ka-GE"/>
        </w:rPr>
        <w:t xml:space="preserve">  </w:t>
      </w:r>
      <w:r w:rsidRPr="00D63EA5">
        <w:rPr>
          <w:rFonts w:ascii="Sylfaen" w:hAnsi="Sylfaen" w:cs="Sylfaen"/>
          <w:lang w:val="ka-GE"/>
        </w:rPr>
        <w:t>ხასიათს</w:t>
      </w:r>
      <w:r w:rsidRPr="00D63EA5">
        <w:rPr>
          <w:lang w:val="ka-GE"/>
        </w:rPr>
        <w:t>.</w:t>
      </w:r>
      <w:r w:rsidR="00732AEF" w:rsidRPr="00D63EA5">
        <w:rPr>
          <w:lang w:val="ka-GE"/>
        </w:rPr>
        <w:t xml:space="preserve"> </w:t>
      </w:r>
      <w:r w:rsidRPr="00D63EA5">
        <w:rPr>
          <w:rFonts w:ascii="Sylfaen" w:hAnsi="Sylfaen" w:cs="Sylfaen"/>
          <w:color w:val="000000" w:themeColor="text1"/>
          <w:lang w:val="ka-GE"/>
        </w:rPr>
        <w:t>აღნიშნულის</w:t>
      </w:r>
      <w:r w:rsidRPr="00D63EA5">
        <w:rPr>
          <w:color w:val="000000" w:themeColor="text1"/>
          <w:lang w:val="ka-GE"/>
        </w:rPr>
        <w:t xml:space="preserve"> </w:t>
      </w:r>
      <w:r w:rsidRPr="00D63EA5">
        <w:rPr>
          <w:rFonts w:ascii="Sylfaen" w:hAnsi="Sylfaen" w:cs="Sylfaen"/>
          <w:color w:val="000000" w:themeColor="text1"/>
          <w:lang w:val="ka-GE"/>
        </w:rPr>
        <w:t>გამო</w:t>
      </w:r>
      <w:r w:rsidRPr="00D63EA5">
        <w:rPr>
          <w:color w:val="000000" w:themeColor="text1"/>
          <w:lang w:val="ka-GE"/>
        </w:rPr>
        <w:t xml:space="preserve"> </w:t>
      </w:r>
      <w:r w:rsidRPr="00D63EA5">
        <w:rPr>
          <w:rFonts w:ascii="Sylfaen" w:hAnsi="Sylfaen" w:cs="Sylfaen"/>
          <w:color w:val="000000" w:themeColor="text1"/>
          <w:lang w:val="ka-GE"/>
        </w:rPr>
        <w:t>საქართველო</w:t>
      </w:r>
      <w:r w:rsidRPr="00D63EA5">
        <w:rPr>
          <w:color w:val="000000" w:themeColor="text1"/>
          <w:lang w:val="ka-GE"/>
        </w:rPr>
        <w:t xml:space="preserve"> </w:t>
      </w:r>
      <w:r w:rsidRPr="00D63EA5">
        <w:rPr>
          <w:rFonts w:ascii="Sylfaen" w:hAnsi="Sylfaen" w:cs="Sylfaen"/>
          <w:color w:val="000000" w:themeColor="text1"/>
          <w:lang w:val="ka-GE"/>
        </w:rPr>
        <w:t>დაშორდა</w:t>
      </w:r>
      <w:r w:rsidRPr="00D63EA5">
        <w:rPr>
          <w:color w:val="000000" w:themeColor="text1"/>
          <w:lang w:val="ka-GE"/>
        </w:rPr>
        <w:t xml:space="preserve"> </w:t>
      </w:r>
      <w:r w:rsidRPr="00D63EA5">
        <w:rPr>
          <w:rFonts w:ascii="Sylfaen" w:hAnsi="Sylfaen" w:cs="Sylfaen"/>
          <w:color w:val="000000" w:themeColor="text1"/>
          <w:lang w:val="ka-GE"/>
        </w:rPr>
        <w:t>შრომის</w:t>
      </w:r>
      <w:r w:rsidRPr="00D63EA5">
        <w:rPr>
          <w:color w:val="000000" w:themeColor="text1"/>
          <w:lang w:val="ka-GE"/>
        </w:rPr>
        <w:t xml:space="preserve"> </w:t>
      </w:r>
      <w:r w:rsidRPr="00D63EA5">
        <w:rPr>
          <w:rFonts w:ascii="Sylfaen" w:hAnsi="Sylfaen" w:cs="Sylfaen"/>
          <w:color w:val="000000" w:themeColor="text1"/>
          <w:lang w:val="ka-GE"/>
        </w:rPr>
        <w:t>საერთაშორისო</w:t>
      </w:r>
      <w:r w:rsidRPr="00D63EA5">
        <w:rPr>
          <w:color w:val="000000" w:themeColor="text1"/>
          <w:lang w:val="ka-GE"/>
        </w:rPr>
        <w:t xml:space="preserve"> </w:t>
      </w:r>
      <w:r w:rsidRPr="00D63EA5">
        <w:rPr>
          <w:rFonts w:ascii="Sylfaen" w:hAnsi="Sylfaen" w:cs="Sylfaen"/>
          <w:color w:val="000000" w:themeColor="text1"/>
          <w:lang w:val="ka-GE"/>
        </w:rPr>
        <w:t>კანონმდებლობას</w:t>
      </w:r>
      <w:r w:rsidRPr="00D63EA5">
        <w:rPr>
          <w:color w:val="000000" w:themeColor="text1"/>
          <w:lang w:val="ka-GE"/>
        </w:rPr>
        <w:t xml:space="preserve"> </w:t>
      </w:r>
      <w:r w:rsidRPr="00D63EA5">
        <w:rPr>
          <w:rFonts w:ascii="Sylfaen" w:hAnsi="Sylfaen" w:cs="Sylfaen"/>
          <w:color w:val="000000" w:themeColor="text1"/>
          <w:lang w:val="ka-GE"/>
        </w:rPr>
        <w:t>და</w:t>
      </w:r>
      <w:r w:rsidRPr="00D63EA5">
        <w:rPr>
          <w:color w:val="000000" w:themeColor="text1"/>
          <w:lang w:val="ka-GE"/>
        </w:rPr>
        <w:t xml:space="preserve"> </w:t>
      </w:r>
      <w:r w:rsidRPr="00D63EA5">
        <w:rPr>
          <w:rFonts w:ascii="Sylfaen" w:hAnsi="Sylfaen" w:cs="Sylfaen"/>
          <w:color w:val="000000" w:themeColor="text1"/>
          <w:lang w:val="ka-GE"/>
        </w:rPr>
        <w:t>შესუსტდა</w:t>
      </w:r>
      <w:r w:rsidRPr="00D63EA5">
        <w:rPr>
          <w:color w:val="000000" w:themeColor="text1"/>
          <w:lang w:val="ka-GE"/>
        </w:rPr>
        <w:t xml:space="preserve"> </w:t>
      </w:r>
      <w:r w:rsidRPr="00D63EA5">
        <w:rPr>
          <w:rFonts w:ascii="Sylfaen" w:hAnsi="Sylfaen" w:cs="Sylfaen"/>
          <w:color w:val="000000" w:themeColor="text1"/>
          <w:lang w:val="ka-GE"/>
        </w:rPr>
        <w:t>შრომის</w:t>
      </w:r>
      <w:r w:rsidRPr="00D63EA5">
        <w:rPr>
          <w:color w:val="000000" w:themeColor="text1"/>
          <w:lang w:val="ka-GE"/>
        </w:rPr>
        <w:t xml:space="preserve"> </w:t>
      </w:r>
      <w:r w:rsidRPr="00D63EA5">
        <w:rPr>
          <w:rFonts w:ascii="Sylfaen" w:hAnsi="Sylfaen" w:cs="Sylfaen"/>
          <w:color w:val="000000" w:themeColor="text1"/>
          <w:lang w:val="ka-GE"/>
        </w:rPr>
        <w:t>სფეროში</w:t>
      </w:r>
      <w:r w:rsidRPr="00D63EA5">
        <w:rPr>
          <w:color w:val="000000" w:themeColor="text1"/>
          <w:lang w:val="ka-GE"/>
        </w:rPr>
        <w:t xml:space="preserve"> </w:t>
      </w:r>
      <w:r w:rsidRPr="00D63EA5">
        <w:rPr>
          <w:rFonts w:ascii="Sylfaen" w:hAnsi="Sylfaen" w:cs="Sylfaen"/>
          <w:color w:val="000000" w:themeColor="text1"/>
          <w:lang w:val="ka-GE"/>
        </w:rPr>
        <w:t>სახელმწიფო</w:t>
      </w:r>
      <w:r w:rsidRPr="00D63EA5">
        <w:rPr>
          <w:color w:val="000000" w:themeColor="text1"/>
          <w:lang w:val="ka-GE"/>
        </w:rPr>
        <w:t xml:space="preserve"> </w:t>
      </w:r>
      <w:r w:rsidRPr="00D63EA5">
        <w:rPr>
          <w:rFonts w:ascii="Sylfaen" w:hAnsi="Sylfaen" w:cs="Sylfaen"/>
          <w:color w:val="000000" w:themeColor="text1"/>
          <w:lang w:val="ka-GE"/>
        </w:rPr>
        <w:t>პოლიტიკის</w:t>
      </w:r>
      <w:r w:rsidRPr="00D63EA5">
        <w:rPr>
          <w:color w:val="000000" w:themeColor="text1"/>
          <w:lang w:val="ka-GE"/>
        </w:rPr>
        <w:t xml:space="preserve"> </w:t>
      </w:r>
      <w:r w:rsidRPr="00D63EA5">
        <w:rPr>
          <w:rFonts w:ascii="Sylfaen" w:hAnsi="Sylfaen" w:cs="Sylfaen"/>
          <w:color w:val="000000" w:themeColor="text1"/>
          <w:lang w:val="ka-GE"/>
        </w:rPr>
        <w:t>დაგეგმვისა</w:t>
      </w:r>
      <w:r w:rsidRPr="00D63EA5">
        <w:rPr>
          <w:color w:val="000000" w:themeColor="text1"/>
          <w:lang w:val="ka-GE"/>
        </w:rPr>
        <w:t xml:space="preserve"> </w:t>
      </w:r>
      <w:r w:rsidRPr="00D63EA5">
        <w:rPr>
          <w:rFonts w:ascii="Sylfaen" w:hAnsi="Sylfaen" w:cs="Sylfaen"/>
          <w:color w:val="000000" w:themeColor="text1"/>
          <w:lang w:val="ka-GE"/>
        </w:rPr>
        <w:t>და</w:t>
      </w:r>
      <w:r w:rsidRPr="00D63EA5">
        <w:rPr>
          <w:color w:val="000000" w:themeColor="text1"/>
          <w:lang w:val="ka-GE"/>
        </w:rPr>
        <w:t xml:space="preserve"> </w:t>
      </w:r>
      <w:r w:rsidRPr="00D63EA5">
        <w:rPr>
          <w:rFonts w:ascii="Sylfaen" w:hAnsi="Sylfaen" w:cs="Sylfaen"/>
          <w:color w:val="000000" w:themeColor="text1"/>
          <w:lang w:val="ka-GE"/>
        </w:rPr>
        <w:t>მართვის</w:t>
      </w:r>
      <w:r w:rsidRPr="00D63EA5">
        <w:rPr>
          <w:color w:val="000000" w:themeColor="text1"/>
          <w:lang w:val="ka-GE"/>
        </w:rPr>
        <w:t xml:space="preserve"> </w:t>
      </w:r>
      <w:r w:rsidRPr="00D63EA5">
        <w:rPr>
          <w:rFonts w:ascii="Sylfaen" w:hAnsi="Sylfaen" w:cs="Sylfaen"/>
          <w:color w:val="000000" w:themeColor="text1"/>
          <w:lang w:val="ka-GE"/>
        </w:rPr>
        <w:t>ინსტიტუციური</w:t>
      </w:r>
      <w:r w:rsidRPr="00D63EA5">
        <w:rPr>
          <w:color w:val="000000" w:themeColor="text1"/>
          <w:lang w:val="ka-GE"/>
        </w:rPr>
        <w:t xml:space="preserve"> </w:t>
      </w:r>
      <w:r w:rsidRPr="00D63EA5">
        <w:rPr>
          <w:rFonts w:ascii="Sylfaen" w:hAnsi="Sylfaen" w:cs="Sylfaen"/>
          <w:color w:val="000000" w:themeColor="text1"/>
          <w:lang w:val="ka-GE"/>
        </w:rPr>
        <w:t>შესაძლებლობები</w:t>
      </w:r>
      <w:r w:rsidRPr="00D63EA5">
        <w:rPr>
          <w:color w:val="000000" w:themeColor="text1"/>
          <w:lang w:val="ka-GE"/>
        </w:rPr>
        <w:t>.</w:t>
      </w:r>
    </w:p>
    <w:p w14:paraId="15962AF4" w14:textId="15607CE1" w:rsidR="00742DA4" w:rsidRPr="00D63EA5" w:rsidRDefault="00742DA4" w:rsidP="00742DA4">
      <w:pPr>
        <w:ind w:firstLine="720"/>
        <w:contextualSpacing/>
        <w:jc w:val="both"/>
        <w:rPr>
          <w:rFonts w:ascii="Sylfaen" w:hAnsi="Sylfaen" w:cs="Calibri"/>
          <w:lang w:val="ka-GE"/>
        </w:rPr>
      </w:pPr>
      <w:r w:rsidRPr="00D63EA5">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D63EA5">
        <w:rPr>
          <w:rFonts w:ascii="Sylfaen" w:hAnsi="Sylfaen" w:cs="Calibri"/>
          <w:lang w:val="ka-GE"/>
        </w:rPr>
        <w:t>ინსპექ</w:t>
      </w:r>
      <w:r w:rsidR="003F4BE8">
        <w:rPr>
          <w:rFonts w:ascii="Sylfaen" w:hAnsi="Sylfaen" w:cs="Calibri"/>
          <w:lang w:val="ka-GE"/>
        </w:rPr>
        <w:t>ტირების</w:t>
      </w:r>
      <w:r w:rsidR="003F4BE8" w:rsidRPr="00D63EA5">
        <w:rPr>
          <w:rFonts w:ascii="Sylfaen" w:hAnsi="Sylfaen" w:cs="Calibri"/>
          <w:lang w:val="ka-GE"/>
        </w:rPr>
        <w:t xml:space="preserve"> </w:t>
      </w:r>
      <w:r w:rsidRPr="00D63EA5">
        <w:rPr>
          <w:rFonts w:ascii="Sylfaen" w:hAnsi="Sylfaen" w:cs="Calibri"/>
          <w:lang w:val="ka-GE"/>
        </w:rPr>
        <w:t>დეპარტ</w:t>
      </w:r>
      <w:r w:rsidR="00B45CB0" w:rsidRPr="00D63EA5">
        <w:rPr>
          <w:rFonts w:ascii="Sylfaen" w:hAnsi="Sylfaen" w:cs="Calibri"/>
          <w:lang w:val="ka-GE"/>
        </w:rPr>
        <w:t>ა</w:t>
      </w:r>
      <w:r w:rsidRPr="00D63EA5">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D63EA5">
        <w:rPr>
          <w:rFonts w:ascii="Sylfaen" w:hAnsi="Sylfaen" w:cs="Calibri"/>
          <w:lang w:val="ka-GE"/>
        </w:rPr>
        <w:t>-ს</w:t>
      </w:r>
      <w:r w:rsidRPr="00D63EA5">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D63EA5">
        <w:rPr>
          <w:rFonts w:ascii="Sylfaen" w:hAnsi="Sylfaen" w:cs="Calibri"/>
          <w:lang w:val="ka-GE"/>
        </w:rPr>
        <w:t>საჩივ</w:t>
      </w:r>
      <w:r w:rsidRPr="00D63EA5">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77777777" w:rsidR="00742DA4" w:rsidRPr="00D63EA5" w:rsidRDefault="00742DA4" w:rsidP="00742DA4">
      <w:pPr>
        <w:ind w:firstLine="720"/>
        <w:contextualSpacing/>
        <w:jc w:val="both"/>
        <w:rPr>
          <w:rFonts w:ascii="Sylfaen" w:hAnsi="Sylfaen" w:cs="Calibri"/>
          <w:lang w:val="ka-GE"/>
        </w:rPr>
      </w:pPr>
      <w:r w:rsidRPr="00D63EA5">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ეფექტური შრომის ინსპექციის სისტემის შექმნა. საქართველო ჯერჯერობით ჩამორჩება </w:t>
      </w:r>
      <w:r w:rsidRPr="00D63EA5">
        <w:rPr>
          <w:rFonts w:ascii="Sylfaen" w:hAnsi="Sylfaen"/>
          <w:lang w:val="ka-GE"/>
        </w:rPr>
        <w:t xml:space="preserve">შსო-ს </w:t>
      </w:r>
      <w:r w:rsidRPr="00D63EA5">
        <w:rPr>
          <w:rFonts w:ascii="Sylfaen" w:hAnsi="Sylfaen" w:cs="Calibri"/>
          <w:lang w:val="ka-GE"/>
        </w:rPr>
        <w:t>მეთოდოლოგიით</w:t>
      </w:r>
      <w:r w:rsidRPr="00D63EA5">
        <w:rPr>
          <w:rStyle w:val="FootnoteReference"/>
          <w:rFonts w:ascii="Sylfaen" w:hAnsi="Sylfaen" w:cs="Calibri"/>
          <w:lang w:val="ka-GE"/>
        </w:rPr>
        <w:footnoteReference w:id="52"/>
      </w:r>
      <w:r w:rsidRPr="00D63EA5">
        <w:rPr>
          <w:rFonts w:ascii="Sylfaen" w:hAnsi="Sylfaen" w:cs="Calibri"/>
          <w:lang w:val="ka-GE"/>
        </w:rPr>
        <w:t xml:space="preserve"> განსაზღვრულ შრომის ინსპექტორების რაოდენობას - </w:t>
      </w:r>
      <w:r w:rsidRPr="00D63EA5">
        <w:rPr>
          <w:lang w:val="ka-GE"/>
        </w:rPr>
        <w:t xml:space="preserve">1 </w:t>
      </w:r>
      <w:r w:rsidRPr="00D63EA5">
        <w:rPr>
          <w:rFonts w:ascii="Sylfaen" w:hAnsi="Sylfaen" w:cs="Sylfaen"/>
          <w:lang w:val="ka-GE"/>
        </w:rPr>
        <w:t>ინსპექტორი</w:t>
      </w:r>
      <w:r w:rsidRPr="00D63EA5">
        <w:rPr>
          <w:lang w:val="ka-GE"/>
        </w:rPr>
        <w:t xml:space="preserve"> 10,000 </w:t>
      </w:r>
      <w:r w:rsidRPr="00D63EA5">
        <w:rPr>
          <w:rFonts w:ascii="Sylfaen" w:hAnsi="Sylfaen" w:cs="Sylfaen"/>
          <w:lang w:val="ka-GE"/>
        </w:rPr>
        <w:t>დასაქმებულზე,</w:t>
      </w:r>
      <w:r w:rsidRPr="00D63EA5">
        <w:rPr>
          <w:lang w:val="ka-GE"/>
        </w:rPr>
        <w:t xml:space="preserve"> </w:t>
      </w:r>
      <w:r w:rsidRPr="00D63EA5">
        <w:rPr>
          <w:rFonts w:ascii="Sylfaen" w:hAnsi="Sylfaen" w:cs="Calibri"/>
          <w:lang w:val="ka-GE"/>
        </w:rPr>
        <w:t xml:space="preserve">15,000 დასაქმებულზე, 20,000 დასაქმებულზე ან 40,000 დასაქმებულზე </w:t>
      </w:r>
      <w:r w:rsidRPr="00D63EA5">
        <w:rPr>
          <w:rFonts w:ascii="Sylfaen" w:hAnsi="Sylfaen"/>
          <w:lang w:val="ka-GE"/>
        </w:rPr>
        <w:t>იმისდა მიხედვით, ქვეყანა არის</w:t>
      </w:r>
      <w:r w:rsidRPr="00D63EA5">
        <w:rPr>
          <w:lang w:val="ka-GE"/>
        </w:rPr>
        <w:t xml:space="preserve"> </w:t>
      </w:r>
      <w:r w:rsidRPr="00D63EA5">
        <w:rPr>
          <w:rFonts w:ascii="Sylfaen" w:hAnsi="Sylfaen" w:cs="Sylfaen"/>
          <w:lang w:val="ka-GE"/>
        </w:rPr>
        <w:t>ინდუსტრიული</w:t>
      </w:r>
      <w:r w:rsidRPr="00D63EA5">
        <w:rPr>
          <w:lang w:val="ka-GE"/>
        </w:rPr>
        <w:t xml:space="preserve"> </w:t>
      </w:r>
      <w:r w:rsidRPr="00D63EA5">
        <w:rPr>
          <w:rFonts w:ascii="Sylfaen" w:hAnsi="Sylfaen" w:cs="Sylfaen"/>
          <w:lang w:val="ka-GE"/>
        </w:rPr>
        <w:t>საბაზრო</w:t>
      </w:r>
      <w:r w:rsidRPr="00D63EA5">
        <w:rPr>
          <w:lang w:val="ka-GE"/>
        </w:rPr>
        <w:t xml:space="preserve"> </w:t>
      </w:r>
      <w:r w:rsidRPr="00D63EA5">
        <w:rPr>
          <w:rFonts w:ascii="Sylfaen" w:hAnsi="Sylfaen" w:cs="Sylfaen"/>
          <w:lang w:val="ka-GE"/>
        </w:rPr>
        <w:t>ეკონომიკის</w:t>
      </w:r>
      <w:r w:rsidRPr="00D63EA5">
        <w:rPr>
          <w:lang w:val="ka-GE"/>
        </w:rPr>
        <w:t xml:space="preserve"> </w:t>
      </w:r>
      <w:r w:rsidRPr="00D63EA5">
        <w:rPr>
          <w:rFonts w:ascii="Sylfaen" w:hAnsi="Sylfaen" w:cs="Sylfaen"/>
          <w:lang w:val="ka-GE"/>
        </w:rPr>
        <w:t>მქონე</w:t>
      </w:r>
      <w:r w:rsidRPr="00D63EA5">
        <w:rPr>
          <w:lang w:val="ka-GE"/>
        </w:rPr>
        <w:t xml:space="preserve"> (industrial market economies)</w:t>
      </w:r>
      <w:r w:rsidRPr="00D63EA5">
        <w:rPr>
          <w:rFonts w:ascii="Sylfaen" w:hAnsi="Sylfaen"/>
          <w:lang w:val="ka-GE"/>
        </w:rPr>
        <w:t xml:space="preserve">, </w:t>
      </w:r>
      <w:r w:rsidRPr="00D63EA5">
        <w:rPr>
          <w:rFonts w:ascii="Sylfaen" w:hAnsi="Sylfaen" w:cs="Calibri"/>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74F77C0A" w14:textId="77777777" w:rsidR="00742DA4" w:rsidRPr="00D63EA5" w:rsidRDefault="007D7CE9" w:rsidP="00742DA4">
      <w:pPr>
        <w:ind w:firstLine="720"/>
        <w:contextualSpacing/>
        <w:jc w:val="both"/>
        <w:rPr>
          <w:rFonts w:ascii="Calibri" w:hAnsi="Calibri"/>
          <w:lang w:val="ka-GE"/>
        </w:rPr>
      </w:pPr>
      <w:r w:rsidRPr="00D63EA5">
        <w:rPr>
          <w:rFonts w:ascii="Calibri" w:hAnsi="Calibri"/>
          <w:lang w:val="ka-GE"/>
        </w:rPr>
        <w:t xml:space="preserve">2013 </w:t>
      </w:r>
      <w:r w:rsidRPr="00D63EA5">
        <w:rPr>
          <w:rFonts w:ascii="Sylfaen" w:hAnsi="Sylfaen" w:cs="Sylfaen"/>
          <w:lang w:val="ka-GE"/>
        </w:rPr>
        <w:t xml:space="preserve">წლიდან მოქმედებს </w:t>
      </w:r>
      <w:r w:rsidR="00742DA4" w:rsidRPr="00D63EA5">
        <w:rPr>
          <w:rFonts w:ascii="Sylfaen" w:hAnsi="Sylfaen" w:cs="Sylfaen"/>
          <w:lang w:val="ka-GE"/>
        </w:rPr>
        <w:t>სოციალური</w:t>
      </w:r>
      <w:r w:rsidR="00742DA4" w:rsidRPr="00D63EA5">
        <w:rPr>
          <w:rFonts w:ascii="Calibri" w:hAnsi="Calibri"/>
          <w:lang w:val="ka-GE"/>
        </w:rPr>
        <w:t xml:space="preserve"> </w:t>
      </w:r>
      <w:r w:rsidR="00742DA4" w:rsidRPr="00D63EA5">
        <w:rPr>
          <w:rFonts w:ascii="Sylfaen" w:hAnsi="Sylfaen" w:cs="Sylfaen"/>
          <w:lang w:val="ka-GE"/>
        </w:rPr>
        <w:t>პარტნიორობისა</w:t>
      </w:r>
      <w:r w:rsidR="00742DA4" w:rsidRPr="00D63EA5">
        <w:rPr>
          <w:rFonts w:ascii="Calibri" w:hAnsi="Calibri"/>
          <w:lang w:val="ka-GE"/>
        </w:rPr>
        <w:t xml:space="preserve"> </w:t>
      </w:r>
      <w:r w:rsidR="00742DA4" w:rsidRPr="00D63EA5">
        <w:rPr>
          <w:rFonts w:ascii="Sylfaen" w:hAnsi="Sylfaen" w:cs="Sylfaen"/>
          <w:lang w:val="ka-GE"/>
        </w:rPr>
        <w:t>და</w:t>
      </w:r>
      <w:r w:rsidR="00742DA4" w:rsidRPr="00D63EA5">
        <w:rPr>
          <w:rFonts w:ascii="Calibri" w:hAnsi="Calibri"/>
          <w:lang w:val="ka-GE"/>
        </w:rPr>
        <w:t xml:space="preserve"> </w:t>
      </w:r>
      <w:r w:rsidR="00742DA4" w:rsidRPr="00D63EA5">
        <w:rPr>
          <w:rFonts w:ascii="Sylfaen" w:hAnsi="Sylfaen" w:cs="Sylfaen"/>
          <w:lang w:val="ka-GE"/>
        </w:rPr>
        <w:t>სოციალური</w:t>
      </w:r>
      <w:r w:rsidR="00742DA4" w:rsidRPr="00D63EA5">
        <w:rPr>
          <w:rFonts w:ascii="Calibri" w:hAnsi="Calibri"/>
          <w:lang w:val="ka-GE"/>
        </w:rPr>
        <w:t xml:space="preserve"> </w:t>
      </w:r>
      <w:r w:rsidR="00742DA4" w:rsidRPr="00D63EA5">
        <w:rPr>
          <w:rFonts w:ascii="Sylfaen" w:hAnsi="Sylfaen" w:cs="Sylfaen"/>
          <w:lang w:val="ka-GE"/>
        </w:rPr>
        <w:t>დიალოგის</w:t>
      </w:r>
      <w:r w:rsidR="00742DA4" w:rsidRPr="00D63EA5">
        <w:rPr>
          <w:rFonts w:ascii="Calibri" w:hAnsi="Calibri"/>
          <w:lang w:val="ka-GE"/>
        </w:rPr>
        <w:t xml:space="preserve"> </w:t>
      </w:r>
      <w:r w:rsidR="00742DA4" w:rsidRPr="00D63EA5">
        <w:rPr>
          <w:rFonts w:ascii="Sylfaen" w:hAnsi="Sylfaen" w:cs="Sylfaen"/>
          <w:lang w:val="ka-GE"/>
        </w:rPr>
        <w:t>ინსტიტუციური მექანიზმი სოციალური</w:t>
      </w:r>
      <w:r w:rsidR="00742DA4" w:rsidRPr="00D63EA5">
        <w:rPr>
          <w:rFonts w:ascii="Calibri" w:hAnsi="Calibri"/>
          <w:lang w:val="ka-GE"/>
        </w:rPr>
        <w:t xml:space="preserve"> </w:t>
      </w:r>
      <w:r w:rsidR="00742DA4" w:rsidRPr="00D63EA5">
        <w:rPr>
          <w:rFonts w:ascii="Sylfaen" w:hAnsi="Sylfaen" w:cs="Sylfaen"/>
          <w:lang w:val="ka-GE"/>
        </w:rPr>
        <w:t>პარტნიორობის</w:t>
      </w:r>
      <w:r w:rsidR="00742DA4" w:rsidRPr="00D63EA5">
        <w:rPr>
          <w:rFonts w:ascii="Calibri" w:hAnsi="Calibri"/>
          <w:lang w:val="ka-GE"/>
        </w:rPr>
        <w:t xml:space="preserve"> </w:t>
      </w:r>
      <w:r w:rsidR="00742DA4" w:rsidRPr="00D63EA5">
        <w:rPr>
          <w:rFonts w:ascii="Sylfaen" w:hAnsi="Sylfaen" w:cs="Sylfaen"/>
          <w:lang w:val="ka-GE"/>
        </w:rPr>
        <w:t>სამმხრივი</w:t>
      </w:r>
      <w:r w:rsidR="00742DA4" w:rsidRPr="00D63EA5">
        <w:rPr>
          <w:rFonts w:ascii="Calibri" w:hAnsi="Calibri"/>
          <w:lang w:val="ka-GE"/>
        </w:rPr>
        <w:t xml:space="preserve"> </w:t>
      </w:r>
      <w:r w:rsidR="00742DA4" w:rsidRPr="00D63EA5">
        <w:rPr>
          <w:rFonts w:ascii="Sylfaen" w:hAnsi="Sylfaen" w:cs="Sylfaen"/>
          <w:lang w:val="ka-GE"/>
        </w:rPr>
        <w:t>კომისიის</w:t>
      </w:r>
      <w:r w:rsidR="00742DA4" w:rsidRPr="00D63EA5">
        <w:rPr>
          <w:rFonts w:ascii="Calibri" w:hAnsi="Calibri"/>
          <w:lang w:val="ka-GE"/>
        </w:rPr>
        <w:t xml:space="preserve"> </w:t>
      </w:r>
      <w:r w:rsidR="00742DA4" w:rsidRPr="00D63EA5">
        <w:rPr>
          <w:rFonts w:ascii="Sylfaen" w:hAnsi="Sylfaen" w:cs="Sylfaen"/>
          <w:lang w:val="ka-GE"/>
        </w:rPr>
        <w:t>სახით</w:t>
      </w:r>
      <w:r w:rsidR="00742DA4" w:rsidRPr="00D63EA5">
        <w:rPr>
          <w:rFonts w:ascii="Sylfaen" w:hAnsi="Sylfaen"/>
          <w:lang w:val="ka-GE"/>
        </w:rPr>
        <w:t xml:space="preserve">. მისი ფუნქციაა </w:t>
      </w:r>
      <w:r w:rsidR="00742DA4" w:rsidRPr="00D63EA5">
        <w:rPr>
          <w:rFonts w:ascii="Sylfaen" w:eastAsia="Helvetica" w:hAnsi="Sylfaen" w:cs="Sylfaen"/>
          <w:lang w:val="ka-GE"/>
        </w:rPr>
        <w:t>ქვეყანაში</w:t>
      </w:r>
      <w:r w:rsidR="00742DA4" w:rsidRPr="00D63EA5">
        <w:rPr>
          <w:rFonts w:ascii="Calibri" w:hAnsi="Calibri"/>
          <w:lang w:val="ka-GE"/>
        </w:rPr>
        <w:t xml:space="preserve"> </w:t>
      </w:r>
      <w:r w:rsidR="00742DA4" w:rsidRPr="00D63EA5">
        <w:rPr>
          <w:rFonts w:ascii="Sylfaen" w:hAnsi="Sylfaen" w:cs="Sylfaen"/>
          <w:lang w:val="ka-GE"/>
        </w:rPr>
        <w:t>სოციალური</w:t>
      </w:r>
      <w:r w:rsidR="00742DA4" w:rsidRPr="00D63EA5">
        <w:rPr>
          <w:rFonts w:ascii="Calibri" w:hAnsi="Calibri"/>
          <w:lang w:val="ka-GE"/>
        </w:rPr>
        <w:t xml:space="preserve"> </w:t>
      </w:r>
      <w:r w:rsidR="00742DA4" w:rsidRPr="00D63EA5">
        <w:rPr>
          <w:rFonts w:ascii="Sylfaen" w:hAnsi="Sylfaen" w:cs="Sylfaen"/>
          <w:lang w:val="ka-GE"/>
        </w:rPr>
        <w:t>პარტნიორობის</w:t>
      </w:r>
      <w:r w:rsidR="00742DA4" w:rsidRPr="00D63EA5">
        <w:rPr>
          <w:rFonts w:ascii="Calibri" w:hAnsi="Calibri"/>
          <w:lang w:val="ka-GE"/>
        </w:rPr>
        <w:t xml:space="preserve"> </w:t>
      </w:r>
      <w:r w:rsidR="00742DA4" w:rsidRPr="00D63EA5">
        <w:rPr>
          <w:rFonts w:ascii="Sylfaen" w:hAnsi="Sylfaen" w:cs="Sylfaen"/>
          <w:lang w:val="ka-GE"/>
        </w:rPr>
        <w:t>განვითარება</w:t>
      </w:r>
      <w:r w:rsidR="00742DA4" w:rsidRPr="00D63EA5">
        <w:rPr>
          <w:rFonts w:ascii="Calibri" w:hAnsi="Calibri"/>
          <w:lang w:val="ka-GE"/>
        </w:rPr>
        <w:t xml:space="preserve"> </w:t>
      </w:r>
      <w:r w:rsidR="00742DA4" w:rsidRPr="00D63EA5">
        <w:rPr>
          <w:rFonts w:ascii="Sylfaen" w:hAnsi="Sylfaen" w:cs="Sylfaen"/>
          <w:lang w:val="ka-GE"/>
        </w:rPr>
        <w:t>დასაქმებულებს</w:t>
      </w:r>
      <w:r w:rsidR="00742DA4" w:rsidRPr="00D63EA5">
        <w:rPr>
          <w:rFonts w:ascii="Calibri" w:hAnsi="Calibri"/>
          <w:lang w:val="ka-GE"/>
        </w:rPr>
        <w:t xml:space="preserve">, </w:t>
      </w:r>
      <w:r w:rsidR="00742DA4" w:rsidRPr="00D63EA5">
        <w:rPr>
          <w:rFonts w:ascii="Sylfaen" w:hAnsi="Sylfaen" w:cs="Sylfaen"/>
          <w:lang w:val="ka-GE"/>
        </w:rPr>
        <w:t>დამსაქმებლებსა</w:t>
      </w:r>
      <w:r w:rsidR="00742DA4" w:rsidRPr="00D63EA5">
        <w:rPr>
          <w:rFonts w:ascii="Calibri" w:hAnsi="Calibri"/>
          <w:lang w:val="ka-GE"/>
        </w:rPr>
        <w:t xml:space="preserve"> </w:t>
      </w:r>
      <w:r w:rsidR="00742DA4" w:rsidRPr="00D63EA5">
        <w:rPr>
          <w:rFonts w:ascii="Sylfaen" w:hAnsi="Sylfaen" w:cs="Sylfaen"/>
          <w:lang w:val="ka-GE"/>
        </w:rPr>
        <w:t>და</w:t>
      </w:r>
      <w:r w:rsidR="00742DA4" w:rsidRPr="00D63EA5">
        <w:rPr>
          <w:rFonts w:ascii="Calibri" w:hAnsi="Calibri"/>
          <w:lang w:val="ka-GE"/>
        </w:rPr>
        <w:t xml:space="preserve"> </w:t>
      </w:r>
      <w:r w:rsidR="00742DA4" w:rsidRPr="00D63EA5">
        <w:rPr>
          <w:rFonts w:ascii="Sylfaen" w:hAnsi="Sylfaen" w:cs="Sylfaen"/>
          <w:lang w:val="ka-GE"/>
        </w:rPr>
        <w:t>საქართველოს</w:t>
      </w:r>
      <w:r w:rsidR="00742DA4" w:rsidRPr="00D63EA5">
        <w:rPr>
          <w:rFonts w:ascii="Calibri" w:hAnsi="Calibri"/>
          <w:lang w:val="ka-GE"/>
        </w:rPr>
        <w:t xml:space="preserve"> </w:t>
      </w:r>
      <w:r w:rsidR="00742DA4" w:rsidRPr="00D63EA5">
        <w:rPr>
          <w:rFonts w:ascii="Sylfaen" w:hAnsi="Sylfaen" w:cs="Sylfaen"/>
          <w:lang w:val="ka-GE"/>
        </w:rPr>
        <w:t>მთავრობას</w:t>
      </w:r>
      <w:r w:rsidR="00742DA4" w:rsidRPr="00D63EA5">
        <w:rPr>
          <w:rFonts w:ascii="Calibri" w:hAnsi="Calibri"/>
          <w:lang w:val="ka-GE"/>
        </w:rPr>
        <w:t xml:space="preserve"> </w:t>
      </w:r>
      <w:r w:rsidR="00742DA4" w:rsidRPr="00D63EA5">
        <w:rPr>
          <w:rFonts w:ascii="Sylfaen" w:hAnsi="Sylfaen"/>
          <w:lang w:val="ka-GE"/>
        </w:rPr>
        <w:t xml:space="preserve">შორის, ისევე როგორც </w:t>
      </w:r>
      <w:r w:rsidR="00742DA4" w:rsidRPr="00D63EA5">
        <w:rPr>
          <w:rFonts w:ascii="Sylfaen" w:hAnsi="Sylfaen" w:cs="Sylfaen"/>
          <w:lang w:val="ka-GE"/>
        </w:rPr>
        <w:t>შრომით</w:t>
      </w:r>
      <w:r w:rsidR="00742DA4" w:rsidRPr="00D63EA5">
        <w:rPr>
          <w:rFonts w:ascii="Calibri" w:hAnsi="Calibri"/>
          <w:lang w:val="ka-GE"/>
        </w:rPr>
        <w:t xml:space="preserve"> </w:t>
      </w:r>
      <w:r w:rsidR="00742DA4" w:rsidRPr="00D63EA5">
        <w:rPr>
          <w:rFonts w:ascii="Sylfaen" w:hAnsi="Sylfaen" w:cs="Sylfaen"/>
          <w:lang w:val="ka-GE"/>
        </w:rPr>
        <w:t>საკითხზე</w:t>
      </w:r>
      <w:r w:rsidR="00742DA4" w:rsidRPr="00D63EA5">
        <w:rPr>
          <w:rFonts w:ascii="Calibri" w:hAnsi="Calibri"/>
          <w:lang w:val="ka-GE"/>
        </w:rPr>
        <w:t xml:space="preserve"> </w:t>
      </w:r>
      <w:r w:rsidR="00742DA4" w:rsidRPr="00D63EA5">
        <w:rPr>
          <w:rFonts w:ascii="Sylfaen" w:hAnsi="Sylfaen" w:cs="Sylfaen"/>
          <w:lang w:val="ka-GE"/>
        </w:rPr>
        <w:t>რეკომენდაციების</w:t>
      </w:r>
      <w:r w:rsidR="00742DA4" w:rsidRPr="00D63EA5">
        <w:rPr>
          <w:rFonts w:ascii="Calibri" w:hAnsi="Calibri"/>
          <w:lang w:val="ka-GE"/>
        </w:rPr>
        <w:t xml:space="preserve"> </w:t>
      </w:r>
      <w:r w:rsidR="00742DA4" w:rsidRPr="00D63EA5">
        <w:rPr>
          <w:rFonts w:ascii="Sylfaen" w:hAnsi="Sylfaen" w:cs="Sylfaen"/>
          <w:lang w:val="ka-GE"/>
        </w:rPr>
        <w:t>შემუშავება</w:t>
      </w:r>
      <w:r w:rsidR="00742DA4" w:rsidRPr="00D63EA5">
        <w:rPr>
          <w:rFonts w:ascii="Calibri" w:hAnsi="Calibri"/>
          <w:lang w:val="ka-GE"/>
        </w:rPr>
        <w:t xml:space="preserve">.  </w:t>
      </w:r>
      <w:r w:rsidR="00742DA4" w:rsidRPr="00D63EA5">
        <w:rPr>
          <w:rFonts w:ascii="Sylfaen" w:hAnsi="Sylfaen" w:cs="Sylfaen"/>
          <w:lang w:val="ka-GE"/>
        </w:rPr>
        <w:t>რეგიონულ</w:t>
      </w:r>
      <w:r w:rsidR="00742DA4" w:rsidRPr="00D63EA5">
        <w:rPr>
          <w:rFonts w:ascii="Calibri" w:hAnsi="Calibri"/>
          <w:lang w:val="ka-GE"/>
        </w:rPr>
        <w:t xml:space="preserve"> </w:t>
      </w:r>
      <w:r w:rsidR="00742DA4" w:rsidRPr="00D63EA5">
        <w:rPr>
          <w:rFonts w:ascii="Sylfaen" w:hAnsi="Sylfaen" w:cs="Sylfaen"/>
          <w:lang w:val="ka-GE"/>
        </w:rPr>
        <w:t>და</w:t>
      </w:r>
      <w:r w:rsidR="00742DA4" w:rsidRPr="00D63EA5">
        <w:rPr>
          <w:rFonts w:ascii="Calibri" w:hAnsi="Calibri"/>
          <w:lang w:val="ka-GE"/>
        </w:rPr>
        <w:t xml:space="preserve"> </w:t>
      </w:r>
      <w:r w:rsidR="00742DA4" w:rsidRPr="00D63EA5">
        <w:rPr>
          <w:rFonts w:ascii="Sylfaen" w:hAnsi="Sylfaen" w:cs="Sylfaen"/>
          <w:lang w:val="ka-GE"/>
        </w:rPr>
        <w:t>სექტორულ</w:t>
      </w:r>
      <w:r w:rsidR="00742DA4" w:rsidRPr="00D63EA5">
        <w:rPr>
          <w:rFonts w:ascii="Calibri" w:hAnsi="Calibri"/>
          <w:lang w:val="ka-GE"/>
        </w:rPr>
        <w:t xml:space="preserve"> </w:t>
      </w:r>
      <w:r w:rsidR="00742DA4" w:rsidRPr="00D63EA5">
        <w:rPr>
          <w:rFonts w:ascii="Sylfaen" w:hAnsi="Sylfaen" w:cs="Sylfaen"/>
          <w:lang w:val="ka-GE"/>
        </w:rPr>
        <w:t>დონეზე</w:t>
      </w:r>
      <w:r w:rsidR="00742DA4" w:rsidRPr="00D63EA5">
        <w:rPr>
          <w:rFonts w:ascii="Calibri" w:hAnsi="Calibri"/>
          <w:lang w:val="ka-GE"/>
        </w:rPr>
        <w:t xml:space="preserve"> </w:t>
      </w:r>
      <w:r w:rsidR="00742DA4" w:rsidRPr="00D63EA5">
        <w:rPr>
          <w:rFonts w:ascii="Sylfaen" w:hAnsi="Sylfaen" w:cs="Sylfaen"/>
          <w:lang w:val="ka-GE"/>
        </w:rPr>
        <w:t>დასაქმებულებისა</w:t>
      </w:r>
      <w:r w:rsidR="00742DA4" w:rsidRPr="00D63EA5">
        <w:rPr>
          <w:rFonts w:ascii="Calibri" w:hAnsi="Calibri"/>
          <w:lang w:val="ka-GE"/>
        </w:rPr>
        <w:t xml:space="preserve"> </w:t>
      </w:r>
      <w:r w:rsidR="00742DA4" w:rsidRPr="00D63EA5">
        <w:rPr>
          <w:rFonts w:ascii="Sylfaen" w:hAnsi="Sylfaen" w:cs="Sylfaen"/>
          <w:lang w:val="ka-GE"/>
        </w:rPr>
        <w:t>და</w:t>
      </w:r>
      <w:r w:rsidR="00742DA4" w:rsidRPr="00D63EA5">
        <w:rPr>
          <w:rFonts w:ascii="Calibri" w:hAnsi="Calibri"/>
          <w:lang w:val="ka-GE"/>
        </w:rPr>
        <w:t xml:space="preserve"> </w:t>
      </w:r>
      <w:r w:rsidR="00742DA4" w:rsidRPr="00D63EA5">
        <w:rPr>
          <w:rFonts w:ascii="Sylfaen" w:hAnsi="Sylfaen" w:cs="Sylfaen"/>
          <w:lang w:val="ka-GE"/>
        </w:rPr>
        <w:t>დამსაქმებლების</w:t>
      </w:r>
      <w:r w:rsidR="00742DA4" w:rsidRPr="00D63EA5">
        <w:rPr>
          <w:rFonts w:ascii="Calibri" w:hAnsi="Calibri"/>
          <w:lang w:val="ka-GE"/>
        </w:rPr>
        <w:t xml:space="preserve"> </w:t>
      </w:r>
      <w:r w:rsidR="00742DA4" w:rsidRPr="00D63EA5">
        <w:rPr>
          <w:rFonts w:ascii="Sylfaen" w:hAnsi="Sylfaen" w:cs="Sylfaen"/>
          <w:lang w:val="ka-GE"/>
        </w:rPr>
        <w:t>წარმომადგენლების</w:t>
      </w:r>
      <w:r w:rsidR="00742DA4" w:rsidRPr="00D63EA5">
        <w:rPr>
          <w:rFonts w:ascii="Calibri" w:hAnsi="Calibri"/>
          <w:lang w:val="ka-GE"/>
        </w:rPr>
        <w:t xml:space="preserve"> </w:t>
      </w:r>
      <w:r w:rsidR="00742DA4" w:rsidRPr="00D63EA5">
        <w:rPr>
          <w:rFonts w:ascii="Sylfaen" w:hAnsi="Sylfaen" w:cs="Sylfaen"/>
          <w:lang w:val="ka-GE"/>
        </w:rPr>
        <w:t>ჩართულობა</w:t>
      </w:r>
      <w:r w:rsidR="00742DA4" w:rsidRPr="00D63EA5">
        <w:rPr>
          <w:rFonts w:ascii="Calibri" w:hAnsi="Calibri"/>
          <w:lang w:val="ka-GE"/>
        </w:rPr>
        <w:t xml:space="preserve">, </w:t>
      </w:r>
      <w:r w:rsidR="00742DA4" w:rsidRPr="00D63EA5">
        <w:rPr>
          <w:rFonts w:ascii="Sylfaen" w:hAnsi="Sylfaen" w:cs="Sylfaen"/>
          <w:lang w:val="ka-GE"/>
        </w:rPr>
        <w:t>მათ</w:t>
      </w:r>
      <w:r w:rsidR="00742DA4" w:rsidRPr="00D63EA5">
        <w:rPr>
          <w:rFonts w:ascii="Calibri" w:hAnsi="Calibri"/>
          <w:lang w:val="ka-GE"/>
        </w:rPr>
        <w:t xml:space="preserve"> </w:t>
      </w:r>
      <w:r w:rsidR="00742DA4" w:rsidRPr="00D63EA5">
        <w:rPr>
          <w:rFonts w:ascii="Sylfaen" w:hAnsi="Sylfaen" w:cs="Sylfaen"/>
          <w:lang w:val="ka-GE"/>
        </w:rPr>
        <w:t>შორის</w:t>
      </w:r>
      <w:r w:rsidR="00742DA4" w:rsidRPr="00D63EA5">
        <w:rPr>
          <w:rFonts w:ascii="Calibri" w:hAnsi="Calibri"/>
          <w:lang w:val="ka-GE"/>
        </w:rPr>
        <w:t xml:space="preserve"> </w:t>
      </w:r>
      <w:r w:rsidR="00742DA4" w:rsidRPr="00D63EA5">
        <w:rPr>
          <w:rFonts w:ascii="Sylfaen" w:hAnsi="Sylfaen" w:cs="Sylfaen"/>
          <w:lang w:val="ka-GE"/>
        </w:rPr>
        <w:t>განათლების</w:t>
      </w:r>
      <w:r w:rsidR="00742DA4" w:rsidRPr="00D63EA5">
        <w:rPr>
          <w:rFonts w:ascii="Calibri" w:hAnsi="Calibri"/>
          <w:lang w:val="ka-GE"/>
        </w:rPr>
        <w:t xml:space="preserve"> </w:t>
      </w:r>
      <w:r w:rsidR="00742DA4" w:rsidRPr="00D63EA5">
        <w:rPr>
          <w:rFonts w:ascii="Sylfaen" w:hAnsi="Sylfaen" w:cs="Sylfaen"/>
          <w:lang w:val="ka-GE"/>
        </w:rPr>
        <w:t>და</w:t>
      </w:r>
      <w:r w:rsidR="00742DA4" w:rsidRPr="00D63EA5">
        <w:rPr>
          <w:rFonts w:ascii="Calibri" w:hAnsi="Calibri"/>
          <w:lang w:val="ka-GE"/>
        </w:rPr>
        <w:t xml:space="preserve"> </w:t>
      </w:r>
      <w:r w:rsidR="00742DA4" w:rsidRPr="00D63EA5">
        <w:rPr>
          <w:rFonts w:ascii="Sylfaen" w:hAnsi="Sylfaen" w:cs="Sylfaen"/>
          <w:lang w:val="ka-GE"/>
        </w:rPr>
        <w:t>შრომის</w:t>
      </w:r>
      <w:r w:rsidR="00742DA4" w:rsidRPr="00D63EA5">
        <w:rPr>
          <w:rFonts w:ascii="Calibri" w:hAnsi="Calibri"/>
          <w:lang w:val="ka-GE"/>
        </w:rPr>
        <w:t xml:space="preserve"> </w:t>
      </w:r>
      <w:r w:rsidR="00742DA4" w:rsidRPr="00D63EA5">
        <w:rPr>
          <w:rFonts w:ascii="Sylfaen" w:hAnsi="Sylfaen" w:cs="Sylfaen"/>
          <w:lang w:val="ka-GE"/>
        </w:rPr>
        <w:t>ბაზრის</w:t>
      </w:r>
      <w:r w:rsidR="00742DA4" w:rsidRPr="00D63EA5">
        <w:rPr>
          <w:rFonts w:ascii="Calibri" w:hAnsi="Calibri"/>
          <w:lang w:val="ka-GE"/>
        </w:rPr>
        <w:t xml:space="preserve"> </w:t>
      </w:r>
      <w:r w:rsidR="00742DA4" w:rsidRPr="00D63EA5">
        <w:rPr>
          <w:rFonts w:ascii="Sylfaen" w:hAnsi="Sylfaen" w:cs="Sylfaen"/>
          <w:lang w:val="ka-GE"/>
        </w:rPr>
        <w:t>სისტემაში</w:t>
      </w:r>
      <w:r w:rsidR="00742DA4" w:rsidRPr="00D63EA5">
        <w:rPr>
          <w:rFonts w:ascii="Calibri" w:hAnsi="Calibri"/>
          <w:lang w:val="ka-GE"/>
        </w:rPr>
        <w:t xml:space="preserve">, </w:t>
      </w:r>
      <w:r w:rsidR="00742DA4" w:rsidRPr="00D63EA5">
        <w:rPr>
          <w:rFonts w:ascii="Sylfaen" w:hAnsi="Sylfaen" w:cs="Sylfaen"/>
          <w:lang w:val="ka-GE"/>
        </w:rPr>
        <w:t>ნაკლებია</w:t>
      </w:r>
      <w:r w:rsidR="00742DA4" w:rsidRPr="00D63EA5">
        <w:rPr>
          <w:rFonts w:ascii="Calibri" w:hAnsi="Calibri"/>
          <w:lang w:val="ka-GE"/>
        </w:rPr>
        <w:t xml:space="preserve">.  </w:t>
      </w:r>
      <w:r w:rsidR="00742DA4" w:rsidRPr="00D63EA5">
        <w:rPr>
          <w:rFonts w:ascii="Sylfaen" w:hAnsi="Sylfaen" w:cs="Sylfaen"/>
          <w:lang w:val="ka-GE"/>
        </w:rPr>
        <w:t>სახეზეა</w:t>
      </w:r>
      <w:r w:rsidR="00742DA4" w:rsidRPr="00D63EA5">
        <w:rPr>
          <w:rFonts w:ascii="Calibri" w:hAnsi="Calibri"/>
          <w:lang w:val="ka-GE"/>
        </w:rPr>
        <w:t xml:space="preserve"> </w:t>
      </w:r>
      <w:r w:rsidR="00742DA4" w:rsidRPr="00D63EA5">
        <w:rPr>
          <w:rFonts w:ascii="Sylfaen" w:hAnsi="Sylfaen" w:cs="Sylfaen"/>
          <w:lang w:val="ka-GE"/>
        </w:rPr>
        <w:t>სოციალური</w:t>
      </w:r>
      <w:r w:rsidR="00742DA4" w:rsidRPr="00D63EA5">
        <w:rPr>
          <w:rFonts w:ascii="Calibri" w:hAnsi="Calibri"/>
          <w:lang w:val="ka-GE"/>
        </w:rPr>
        <w:t xml:space="preserve"> </w:t>
      </w:r>
      <w:r w:rsidR="00742DA4" w:rsidRPr="00D63EA5">
        <w:rPr>
          <w:rFonts w:ascii="Sylfaen" w:hAnsi="Sylfaen" w:cs="Sylfaen"/>
          <w:lang w:val="ka-GE"/>
        </w:rPr>
        <w:t>დიალოგის</w:t>
      </w:r>
      <w:r w:rsidR="00742DA4" w:rsidRPr="00D63EA5">
        <w:rPr>
          <w:rFonts w:ascii="Calibri" w:hAnsi="Calibri"/>
          <w:lang w:val="ka-GE"/>
        </w:rPr>
        <w:t xml:space="preserve"> </w:t>
      </w:r>
      <w:r w:rsidR="00742DA4" w:rsidRPr="00D63EA5">
        <w:rPr>
          <w:rFonts w:ascii="Sylfaen" w:hAnsi="Sylfaen" w:cs="Sylfaen"/>
          <w:lang w:val="ka-GE"/>
        </w:rPr>
        <w:t>ტრადიციის</w:t>
      </w:r>
      <w:r w:rsidR="00742DA4" w:rsidRPr="00D63EA5">
        <w:rPr>
          <w:rFonts w:ascii="Calibri" w:hAnsi="Calibri"/>
          <w:lang w:val="ka-GE"/>
        </w:rPr>
        <w:t xml:space="preserve"> </w:t>
      </w:r>
      <w:r w:rsidR="00742DA4" w:rsidRPr="00D63EA5">
        <w:rPr>
          <w:rFonts w:ascii="Sylfaen" w:hAnsi="Sylfaen" w:cs="Sylfaen"/>
          <w:lang w:val="ka-GE"/>
        </w:rPr>
        <w:t>დეფიციტი</w:t>
      </w:r>
      <w:r w:rsidR="00742DA4" w:rsidRPr="00D63EA5">
        <w:rPr>
          <w:rFonts w:ascii="Calibri" w:hAnsi="Calibri"/>
          <w:lang w:val="ka-GE"/>
        </w:rPr>
        <w:t xml:space="preserve"> </w:t>
      </w:r>
      <w:r w:rsidR="00742DA4" w:rsidRPr="00D63EA5">
        <w:rPr>
          <w:rFonts w:ascii="Sylfaen" w:hAnsi="Sylfaen" w:cs="Sylfaen"/>
          <w:lang w:val="ka-GE"/>
        </w:rPr>
        <w:t>და მწირი სოციალური</w:t>
      </w:r>
      <w:r w:rsidR="00742DA4" w:rsidRPr="00D63EA5">
        <w:rPr>
          <w:rFonts w:ascii="Calibri" w:hAnsi="Calibri"/>
          <w:lang w:val="ka-GE"/>
        </w:rPr>
        <w:t xml:space="preserve"> </w:t>
      </w:r>
      <w:r w:rsidR="00742DA4" w:rsidRPr="00D63EA5">
        <w:rPr>
          <w:rFonts w:ascii="Sylfaen" w:hAnsi="Sylfaen" w:cs="Sylfaen"/>
          <w:lang w:val="ka-GE"/>
        </w:rPr>
        <w:t>პარტნიორების</w:t>
      </w:r>
      <w:r w:rsidR="00742DA4" w:rsidRPr="00D63EA5">
        <w:rPr>
          <w:rFonts w:ascii="Calibri" w:hAnsi="Calibri"/>
          <w:lang w:val="ka-GE"/>
        </w:rPr>
        <w:t xml:space="preserve"> </w:t>
      </w:r>
      <w:r w:rsidR="00742DA4" w:rsidRPr="00D63EA5">
        <w:rPr>
          <w:rFonts w:ascii="Sylfaen" w:hAnsi="Sylfaen" w:cs="Sylfaen"/>
          <w:lang w:val="ka-GE"/>
        </w:rPr>
        <w:t xml:space="preserve">მექანიზმები. </w:t>
      </w:r>
      <w:r w:rsidR="00742DA4" w:rsidRPr="00D63EA5">
        <w:rPr>
          <w:rFonts w:ascii="Calibri" w:hAnsi="Calibri"/>
          <w:lang w:val="ka-GE"/>
        </w:rPr>
        <w:t xml:space="preserve"> </w:t>
      </w:r>
    </w:p>
    <w:p w14:paraId="555E713C" w14:textId="77777777" w:rsidR="00ED03E6" w:rsidRPr="00D63EA5" w:rsidRDefault="00742DA4" w:rsidP="00ED03E6">
      <w:pPr>
        <w:ind w:firstLine="720"/>
        <w:jc w:val="both"/>
        <w:rPr>
          <w:lang w:val="ka-GE"/>
        </w:rPr>
      </w:pPr>
      <w:r w:rsidRPr="00D63EA5">
        <w:rPr>
          <w:rFonts w:ascii="Sylfaen" w:hAnsi="Sylfaen"/>
          <w:lang w:val="ka-GE"/>
        </w:rPr>
        <w:t>ქვეყანაში</w:t>
      </w:r>
      <w:r w:rsidRPr="00D63EA5">
        <w:rPr>
          <w:rFonts w:ascii="Sylfaen" w:hAnsi="Sylfaen" w:cs="Sylfaen"/>
          <w:lang w:val="ka-GE"/>
        </w:rPr>
        <w:t xml:space="preserve"> მოქმედებს დამსაქმებლებსა და დასაქმებულებს შორის</w:t>
      </w:r>
      <w:r w:rsidRPr="00D63EA5">
        <w:rPr>
          <w:lang w:val="ka-GE"/>
        </w:rPr>
        <w:t xml:space="preserve"> </w:t>
      </w:r>
      <w:r w:rsidRPr="00D63EA5">
        <w:rPr>
          <w:rFonts w:ascii="Sylfaen" w:hAnsi="Sylfaen" w:cs="Sylfaen"/>
          <w:lang w:val="ka-GE"/>
        </w:rPr>
        <w:t>შრომითი</w:t>
      </w:r>
      <w:r w:rsidRPr="00D63EA5">
        <w:rPr>
          <w:lang w:val="ka-GE"/>
        </w:rPr>
        <w:t xml:space="preserve"> </w:t>
      </w:r>
      <w:r w:rsidRPr="00D63EA5">
        <w:rPr>
          <w:rFonts w:ascii="Sylfaen" w:hAnsi="Sylfaen" w:cs="Sylfaen"/>
          <w:lang w:val="ka-GE"/>
        </w:rPr>
        <w:t>დავების</w:t>
      </w:r>
      <w:r w:rsidRPr="00D63EA5">
        <w:rPr>
          <w:lang w:val="ka-GE"/>
        </w:rPr>
        <w:t xml:space="preserve"> </w:t>
      </w:r>
      <w:r w:rsidRPr="00D63EA5">
        <w:rPr>
          <w:rFonts w:ascii="Sylfaen" w:hAnsi="Sylfaen"/>
          <w:lang w:val="ka-GE"/>
        </w:rPr>
        <w:t xml:space="preserve">კოლექტიური განხილვისა და </w:t>
      </w:r>
      <w:r w:rsidRPr="00D63EA5">
        <w:rPr>
          <w:rFonts w:ascii="Sylfaen" w:hAnsi="Sylfaen" w:cs="Sylfaen"/>
          <w:lang w:val="ka-GE"/>
        </w:rPr>
        <w:t>მედიაციის</w:t>
      </w:r>
      <w:r w:rsidRPr="00D63EA5">
        <w:rPr>
          <w:lang w:val="ka-GE"/>
        </w:rPr>
        <w:t xml:space="preserve"> </w:t>
      </w:r>
      <w:r w:rsidRPr="00D63EA5">
        <w:rPr>
          <w:rFonts w:ascii="Sylfaen" w:hAnsi="Sylfaen" w:cs="Sylfaen"/>
          <w:lang w:val="ka-GE"/>
        </w:rPr>
        <w:t>მექანიზმი</w:t>
      </w:r>
      <w:r w:rsidRPr="00D63EA5">
        <w:rPr>
          <w:rFonts w:ascii="Sylfaen" w:hAnsi="Sylfaen"/>
          <w:lang w:val="ka-GE"/>
        </w:rPr>
        <w:t xml:space="preserve">, შესაბამისი რეესტრიდან შერჩეული </w:t>
      </w:r>
      <w:r w:rsidRPr="00D63EA5">
        <w:rPr>
          <w:rFonts w:ascii="Sylfaen" w:hAnsi="Sylfaen" w:cs="Sylfaen"/>
          <w:lang w:val="ka-GE"/>
        </w:rPr>
        <w:t>დამოუკიდებელი</w:t>
      </w:r>
      <w:r w:rsidRPr="00D63EA5">
        <w:rPr>
          <w:lang w:val="ka-GE"/>
        </w:rPr>
        <w:t xml:space="preserve"> </w:t>
      </w:r>
      <w:r w:rsidRPr="00D63EA5">
        <w:rPr>
          <w:rFonts w:ascii="Sylfaen" w:hAnsi="Sylfaen" w:cs="Sylfaen"/>
          <w:lang w:val="ka-GE"/>
        </w:rPr>
        <w:t>მედიატორების სახით</w:t>
      </w:r>
      <w:r w:rsidRPr="00D63EA5">
        <w:rPr>
          <w:rFonts w:ascii="Sylfaen" w:hAnsi="Sylfaen"/>
          <w:lang w:val="ka-GE"/>
        </w:rPr>
        <w:t xml:space="preserve">, რომელთა ხარჯების </w:t>
      </w:r>
      <w:r w:rsidRPr="00D63EA5">
        <w:rPr>
          <w:rFonts w:ascii="Sylfaen" w:hAnsi="Sylfaen" w:cs="Sylfaen"/>
          <w:lang w:val="ka-GE"/>
        </w:rPr>
        <w:t>სუბსიდირება</w:t>
      </w:r>
      <w:r w:rsidRPr="00D63EA5">
        <w:rPr>
          <w:lang w:val="ka-GE"/>
        </w:rPr>
        <w:t xml:space="preserve"> </w:t>
      </w:r>
      <w:r w:rsidRPr="00D63EA5">
        <w:rPr>
          <w:rFonts w:ascii="Sylfaen" w:hAnsi="Sylfaen" w:cs="Sylfaen"/>
          <w:lang w:val="ka-GE"/>
        </w:rPr>
        <w:t>ხდება</w:t>
      </w:r>
      <w:r w:rsidRPr="00D63EA5">
        <w:rPr>
          <w:lang w:val="ka-GE"/>
        </w:rPr>
        <w:t xml:space="preserve"> </w:t>
      </w:r>
      <w:r w:rsidRPr="00D63EA5">
        <w:rPr>
          <w:rFonts w:ascii="Sylfaen" w:hAnsi="Sylfaen" w:cs="Sylfaen"/>
          <w:lang w:val="ka-GE"/>
        </w:rPr>
        <w:t>სახელმწიფოს</w:t>
      </w:r>
      <w:r w:rsidRPr="00D63EA5">
        <w:rPr>
          <w:lang w:val="ka-GE"/>
        </w:rPr>
        <w:t xml:space="preserve"> </w:t>
      </w:r>
      <w:r w:rsidRPr="00D63EA5">
        <w:rPr>
          <w:rFonts w:ascii="Sylfaen" w:hAnsi="Sylfaen" w:cs="Sylfaen"/>
          <w:lang w:val="ka-GE"/>
        </w:rPr>
        <w:t>მიერ</w:t>
      </w:r>
      <w:r w:rsidRPr="00D63EA5">
        <w:rPr>
          <w:rFonts w:ascii="Sylfaen" w:hAnsi="Sylfaen"/>
          <w:lang w:val="ka-GE"/>
        </w:rPr>
        <w:t>, ხოლო</w:t>
      </w:r>
      <w:r w:rsidRPr="00D63EA5">
        <w:rPr>
          <w:lang w:val="ka-GE"/>
        </w:rPr>
        <w:t xml:space="preserve"> </w:t>
      </w:r>
      <w:r w:rsidRPr="00D63EA5">
        <w:rPr>
          <w:rFonts w:ascii="Sylfaen" w:hAnsi="Sylfaen" w:cs="Sylfaen"/>
          <w:lang w:val="ka-GE"/>
        </w:rPr>
        <w:t>სისტემატური</w:t>
      </w:r>
      <w:r w:rsidRPr="00D63EA5">
        <w:rPr>
          <w:lang w:val="ka-GE"/>
        </w:rPr>
        <w:t xml:space="preserve"> </w:t>
      </w:r>
      <w:r w:rsidRPr="00D63EA5">
        <w:rPr>
          <w:rFonts w:ascii="Sylfaen" w:hAnsi="Sylfaen" w:cs="Sylfaen"/>
          <w:lang w:val="ka-GE"/>
        </w:rPr>
        <w:t>გადამზადება</w:t>
      </w:r>
      <w:r w:rsidRPr="00D63EA5">
        <w:rPr>
          <w:lang w:val="ka-GE"/>
        </w:rPr>
        <w:t xml:space="preserve"> </w:t>
      </w:r>
      <w:r w:rsidRPr="00D63EA5">
        <w:rPr>
          <w:rFonts w:ascii="Sylfaen" w:hAnsi="Sylfaen" w:cs="Sylfaen"/>
          <w:lang w:val="ka-GE"/>
        </w:rPr>
        <w:t>ხორციელდება</w:t>
      </w:r>
      <w:r w:rsidRPr="00D63EA5">
        <w:rPr>
          <w:lang w:val="ka-GE"/>
        </w:rPr>
        <w:t xml:space="preserve"> </w:t>
      </w:r>
      <w:r w:rsidRPr="00D63EA5">
        <w:rPr>
          <w:rFonts w:ascii="Sylfaen" w:hAnsi="Sylfaen" w:cs="Sylfaen"/>
          <w:lang w:val="ka-GE"/>
        </w:rPr>
        <w:t xml:space="preserve">შსო-ს დახმარებით. </w:t>
      </w:r>
      <w:r w:rsidRPr="00D63EA5">
        <w:rPr>
          <w:lang w:val="ka-GE"/>
        </w:rPr>
        <w:lastRenderedPageBreak/>
        <w:t>2014</w:t>
      </w:r>
      <w:r w:rsidRPr="00D63EA5">
        <w:rPr>
          <w:rFonts w:ascii="Sylfaen" w:hAnsi="Sylfaen"/>
          <w:lang w:val="ka-GE"/>
        </w:rPr>
        <w:t>-2018 წლებში</w:t>
      </w:r>
      <w:r w:rsidRPr="00D63EA5">
        <w:rPr>
          <w:lang w:val="ka-GE"/>
        </w:rPr>
        <w:t xml:space="preserve"> </w:t>
      </w:r>
      <w:r w:rsidRPr="00D63EA5">
        <w:rPr>
          <w:rFonts w:ascii="Sylfaen" w:hAnsi="Sylfaen" w:cs="Sylfaen"/>
          <w:lang w:val="ka-GE"/>
        </w:rPr>
        <w:t>დაფიქსირდა</w:t>
      </w:r>
      <w:r w:rsidRPr="00D63EA5">
        <w:rPr>
          <w:lang w:val="ka-GE"/>
        </w:rPr>
        <w:t xml:space="preserve"> </w:t>
      </w:r>
      <w:r w:rsidRPr="00D63EA5">
        <w:rPr>
          <w:rFonts w:ascii="Sylfaen" w:hAnsi="Sylfaen" w:cs="Sylfaen"/>
          <w:lang w:val="ka-GE"/>
        </w:rPr>
        <w:t>მედიაციის</w:t>
      </w:r>
      <w:r w:rsidRPr="00D63EA5">
        <w:rPr>
          <w:lang w:val="ka-GE"/>
        </w:rPr>
        <w:t xml:space="preserve"> </w:t>
      </w:r>
      <w:r w:rsidRPr="00D63EA5">
        <w:rPr>
          <w:rFonts w:ascii="Sylfaen" w:hAnsi="Sylfaen" w:cs="Sylfaen"/>
          <w:lang w:val="ka-GE"/>
        </w:rPr>
        <w:t>მოთხოვნის</w:t>
      </w:r>
      <w:r w:rsidRPr="00D63EA5">
        <w:rPr>
          <w:lang w:val="ka-GE"/>
        </w:rPr>
        <w:t xml:space="preserve"> 38 </w:t>
      </w:r>
      <w:r w:rsidRPr="00D63EA5">
        <w:rPr>
          <w:rFonts w:ascii="Sylfaen" w:hAnsi="Sylfaen" w:cs="Sylfaen"/>
          <w:lang w:val="ka-GE"/>
        </w:rPr>
        <w:t>შემთხვევა</w:t>
      </w:r>
      <w:r w:rsidRPr="00D63EA5">
        <w:rPr>
          <w:rFonts w:ascii="Sylfaen" w:hAnsi="Sylfaen"/>
          <w:lang w:val="ka-GE"/>
        </w:rPr>
        <w:t xml:space="preserve">, რომელთაგან </w:t>
      </w:r>
      <w:r w:rsidRPr="00D63EA5">
        <w:rPr>
          <w:rFonts w:ascii="Sylfaen" w:hAnsi="Sylfaen" w:cs="Sylfaen"/>
          <w:lang w:val="ka-GE"/>
        </w:rPr>
        <w:t>მხარეთა</w:t>
      </w:r>
      <w:r w:rsidRPr="00D63EA5">
        <w:rPr>
          <w:lang w:val="ka-GE"/>
        </w:rPr>
        <w:t xml:space="preserve"> </w:t>
      </w:r>
      <w:r w:rsidRPr="00D63EA5">
        <w:rPr>
          <w:rFonts w:ascii="Sylfaen" w:hAnsi="Sylfaen" w:cs="Sylfaen"/>
          <w:lang w:val="ka-GE"/>
        </w:rPr>
        <w:t>შეთანხმებით</w:t>
      </w:r>
      <w:r w:rsidRPr="00D63EA5">
        <w:rPr>
          <w:lang w:val="ka-GE"/>
        </w:rPr>
        <w:t xml:space="preserve"> </w:t>
      </w:r>
      <w:r w:rsidRPr="00D63EA5">
        <w:rPr>
          <w:rFonts w:ascii="Sylfaen" w:hAnsi="Sylfaen" w:cs="Sylfaen"/>
          <w:lang w:val="ka-GE"/>
        </w:rPr>
        <w:t>დასრულდა</w:t>
      </w:r>
      <w:r w:rsidRPr="00D63EA5">
        <w:rPr>
          <w:lang w:val="ka-GE"/>
        </w:rPr>
        <w:t xml:space="preserve"> 52%. </w:t>
      </w:r>
    </w:p>
    <w:p w14:paraId="232AF054" w14:textId="77777777" w:rsidR="00ED03E6" w:rsidRPr="00D63EA5" w:rsidRDefault="00ED03E6" w:rsidP="00ED03E6">
      <w:pPr>
        <w:pStyle w:val="LightGrid-Accent32"/>
        <w:autoSpaceDE w:val="0"/>
        <w:autoSpaceDN w:val="0"/>
        <w:adjustRightInd w:val="0"/>
        <w:ind w:left="0" w:firstLine="720"/>
        <w:jc w:val="both"/>
        <w:rPr>
          <w:rFonts w:ascii="Sylfaen" w:hAnsi="Sylfaen" w:cs="Calibri"/>
          <w:lang w:val="ka-GE"/>
        </w:rPr>
      </w:pPr>
      <w:r w:rsidRPr="00D63EA5">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D63EA5">
        <w:rPr>
          <w:rFonts w:ascii="Sylfaen" w:hAnsi="Sylfaen" w:cs="Calibri"/>
          <w:lang w:val="ka-GE"/>
        </w:rPr>
        <w:t>ი</w:t>
      </w:r>
      <w:r w:rsidRPr="00D63EA5">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D63EA5" w:rsidRDefault="00ED03E6" w:rsidP="00ED03E6">
      <w:pPr>
        <w:autoSpaceDE w:val="0"/>
        <w:autoSpaceDN w:val="0"/>
        <w:adjustRightInd w:val="0"/>
        <w:ind w:firstLine="720"/>
        <w:contextualSpacing/>
        <w:jc w:val="both"/>
        <w:rPr>
          <w:rFonts w:ascii="AcadNusx" w:hAnsi="AcadNusx" w:cs="Calibri"/>
          <w:lang w:val="ka-GE"/>
        </w:rPr>
      </w:pPr>
      <w:r w:rsidRPr="00D63EA5">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D63EA5">
        <w:rPr>
          <w:rFonts w:ascii="AcadNusx" w:hAnsi="AcadNusx" w:cs="Calibri"/>
          <w:lang w:val="ka-GE"/>
        </w:rPr>
        <w:t>#</w:t>
      </w:r>
      <w:r w:rsidR="007D7CE9" w:rsidRPr="00D63EA5">
        <w:rPr>
          <w:rFonts w:ascii="Sylfaen" w:hAnsi="Sylfaen" w:cs="Calibri"/>
          <w:lang w:val="ka-GE"/>
        </w:rPr>
        <w:t>8</w:t>
      </w:r>
      <w:r w:rsidRPr="00D63EA5">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D63EA5">
        <w:rPr>
          <w:rStyle w:val="FootnoteReference"/>
          <w:rFonts w:ascii="Sylfaen" w:hAnsi="Sylfaen" w:cs="Calibri"/>
          <w:lang w:val="ka-GE"/>
        </w:rPr>
        <w:footnoteReference w:id="53"/>
      </w:r>
      <w:r w:rsidRPr="00D63EA5">
        <w:rPr>
          <w:rFonts w:ascii="Sylfaen" w:hAnsi="Sylfaen" w:cs="Calibri"/>
          <w:lang w:val="ka-GE"/>
        </w:rPr>
        <w:t xml:space="preserve">. სახეზეა მოსახლეობის დაბერების პროცესი. </w:t>
      </w:r>
      <w:r w:rsidRPr="00D63EA5">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D63EA5">
        <w:rPr>
          <w:rStyle w:val="FootnoteReference"/>
          <w:rFonts w:ascii="Sylfaen" w:eastAsia="Times New Roman" w:hAnsi="Sylfaen"/>
          <w:color w:val="000000"/>
          <w:shd w:val="clear" w:color="auto" w:fill="FFFFFF"/>
          <w:lang w:val="ka-GE"/>
        </w:rPr>
        <w:footnoteReference w:id="54"/>
      </w:r>
      <w:r w:rsidRPr="00D63EA5">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D63EA5">
        <w:rPr>
          <w:rFonts w:ascii="Sylfaen" w:eastAsia="Times New Roman" w:hAnsi="Sylfaen"/>
          <w:color w:val="000000"/>
          <w:lang w:val="ka-GE"/>
        </w:rPr>
        <w:t>.</w:t>
      </w:r>
      <w:r w:rsidRPr="00D63EA5">
        <w:rPr>
          <w:rStyle w:val="FootnoteReference"/>
          <w:rFonts w:ascii="Sylfaen" w:eastAsia="Times New Roman" w:hAnsi="Sylfaen"/>
          <w:color w:val="000000"/>
          <w:lang w:val="en-GB"/>
        </w:rPr>
        <w:footnoteReference w:id="55"/>
      </w:r>
      <w:r w:rsidRPr="00D63EA5">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D63EA5">
        <w:rPr>
          <w:rStyle w:val="FootnoteReference"/>
          <w:rFonts w:ascii="Sylfaen" w:hAnsi="Sylfaen" w:cs="Calibri"/>
          <w:lang w:val="ka-GE"/>
        </w:rPr>
        <w:footnoteReference w:id="56"/>
      </w:r>
      <w:r w:rsidRPr="00D63EA5">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D63EA5">
        <w:rPr>
          <w:rStyle w:val="FootnoteReference"/>
          <w:rFonts w:ascii="Sylfaen" w:hAnsi="Sylfaen" w:cs="Calibri"/>
          <w:lang w:val="ka-GE"/>
        </w:rPr>
        <w:footnoteReference w:id="57"/>
      </w:r>
    </w:p>
    <w:p w14:paraId="14D3EECD" w14:textId="77777777" w:rsidR="00FF71BF" w:rsidRPr="00D63EA5" w:rsidRDefault="00FF71BF" w:rsidP="00FF71BF">
      <w:pPr>
        <w:autoSpaceDE w:val="0"/>
        <w:autoSpaceDN w:val="0"/>
        <w:adjustRightInd w:val="0"/>
        <w:contextualSpacing/>
        <w:jc w:val="both"/>
        <w:rPr>
          <w:rFonts w:ascii="Sylfaen" w:hAnsi="Sylfaen" w:cs="Calibri"/>
          <w:lang w:val="ka-GE"/>
        </w:rPr>
      </w:pPr>
    </w:p>
    <w:p w14:paraId="217CEA6B" w14:textId="77777777" w:rsidR="00FF71BF" w:rsidRPr="00D63EA5" w:rsidRDefault="00FF71BF" w:rsidP="00FF71BF">
      <w:pPr>
        <w:autoSpaceDE w:val="0"/>
        <w:autoSpaceDN w:val="0"/>
        <w:adjustRightInd w:val="0"/>
        <w:contextualSpacing/>
        <w:jc w:val="both"/>
        <w:rPr>
          <w:rFonts w:ascii="AcadNusx" w:hAnsi="AcadNusx" w:cs="Calibri"/>
          <w:b/>
          <w:lang w:val="ka-GE"/>
        </w:rPr>
      </w:pPr>
      <w:r w:rsidRPr="00D63EA5">
        <w:rPr>
          <w:rFonts w:ascii="Sylfaen" w:hAnsi="Sylfaen" w:cs="Calibri"/>
          <w:b/>
          <w:lang w:val="ka-GE"/>
        </w:rPr>
        <w:t xml:space="preserve">დიაგრამა </w:t>
      </w:r>
      <w:r w:rsidRPr="00D63EA5">
        <w:rPr>
          <w:rFonts w:ascii="AcadNusx" w:hAnsi="AcadNusx" w:cs="Calibri"/>
          <w:b/>
          <w:lang w:val="ka-GE"/>
        </w:rPr>
        <w:t>#</w:t>
      </w:r>
      <w:r w:rsidR="007D7CE9" w:rsidRPr="00D63EA5">
        <w:rPr>
          <w:rFonts w:ascii="Sylfaen" w:hAnsi="Sylfaen" w:cs="Calibri"/>
          <w:b/>
          <w:lang w:val="ka-GE"/>
        </w:rPr>
        <w:t>8</w:t>
      </w:r>
      <w:r w:rsidRPr="00D63EA5">
        <w:rPr>
          <w:rFonts w:ascii="Sylfaen" w:hAnsi="Sylfaen" w:cs="Calibri"/>
          <w:b/>
          <w:lang w:val="ka-GE"/>
        </w:rPr>
        <w:t xml:space="preserve">: </w:t>
      </w:r>
      <w:r w:rsidRPr="00D63EA5">
        <w:rPr>
          <w:rFonts w:ascii="Sylfaen" w:hAnsi="Sylfaen" w:cs="Calibri"/>
          <w:b/>
          <w:color w:val="000000"/>
          <w:lang w:val="ka-GE"/>
        </w:rPr>
        <w:t>საქართველო მოსახლეობა (მილიონი), 2008 – 2018 წლები</w:t>
      </w:r>
    </w:p>
    <w:p w14:paraId="5039CA56" w14:textId="77777777" w:rsidR="00ED03E6" w:rsidRPr="00D63EA5" w:rsidRDefault="00ED03E6" w:rsidP="00ED03E6">
      <w:pPr>
        <w:autoSpaceDE w:val="0"/>
        <w:autoSpaceDN w:val="0"/>
        <w:adjustRightInd w:val="0"/>
        <w:contextualSpacing/>
        <w:jc w:val="both"/>
        <w:rPr>
          <w:rFonts w:ascii="Sylfaen" w:hAnsi="Sylfaen" w:cs="Calibri"/>
          <w:lang w:val="ka-GE"/>
        </w:rPr>
      </w:pPr>
      <w:r w:rsidRPr="00D63EA5">
        <w:rPr>
          <w:rFonts w:ascii="Sylfaen" w:hAnsi="Sylfaen" w:cs="Calibri"/>
          <w:lang w:val="ka-GE"/>
        </w:rPr>
        <w:t xml:space="preserve"> </w:t>
      </w:r>
    </w:p>
    <w:p w14:paraId="54141950" w14:textId="77777777" w:rsidR="00ED03E6" w:rsidRPr="00D63EA5" w:rsidRDefault="00241DF3" w:rsidP="00ED03E6">
      <w:pPr>
        <w:autoSpaceDE w:val="0"/>
        <w:autoSpaceDN w:val="0"/>
        <w:adjustRightInd w:val="0"/>
        <w:contextualSpacing/>
        <w:jc w:val="both"/>
        <w:rPr>
          <w:rFonts w:ascii="Sylfaen" w:hAnsi="Sylfaen" w:cs="Calibri"/>
          <w:lang w:val="ka-GE"/>
        </w:rPr>
      </w:pPr>
      <w:r w:rsidRPr="00D63EA5">
        <w:rPr>
          <w:rFonts w:ascii="Sylfaen" w:hAnsi="Sylfaen" w:cs="Calibri"/>
          <w:noProof/>
        </w:rPr>
        <w:object w:dxaOrig="8658" w:dyaOrig="2313" w14:anchorId="20159385">
          <v:shape id="Chart 17" o:spid="_x0000_i1029" type="#_x0000_t75" alt="" style="width:6in;height:117pt;visibility:visible;mso-width-percent:0;mso-height-percent:0;mso-width-percent:0;mso-height-percent:0" o:ole="">
            <v:imagedata r:id="rId23" o:title=""/>
            <o:lock v:ext="edit" aspectratio="f"/>
          </v:shape>
          <o:OLEObject Type="Embed" ProgID="Excel.Sheet.8" ShapeID="Chart 17" DrawAspect="Content" ObjectID="_1618743650" r:id="rId24">
            <o:FieldCodes>\s</o:FieldCodes>
          </o:OLEObject>
        </w:object>
      </w:r>
    </w:p>
    <w:p w14:paraId="221BE443" w14:textId="77777777" w:rsidR="00ED03E6" w:rsidRPr="00D63EA5" w:rsidRDefault="00ED03E6" w:rsidP="00ED03E6">
      <w:pPr>
        <w:autoSpaceDE w:val="0"/>
        <w:autoSpaceDN w:val="0"/>
        <w:adjustRightInd w:val="0"/>
        <w:contextualSpacing/>
        <w:jc w:val="both"/>
        <w:rPr>
          <w:rFonts w:ascii="Sylfaen" w:hAnsi="Sylfaen" w:cs="Calibri"/>
          <w:sz w:val="20"/>
          <w:szCs w:val="20"/>
          <w:lang w:val="ka-GE"/>
        </w:rPr>
      </w:pPr>
      <w:r w:rsidRPr="00D63EA5">
        <w:rPr>
          <w:rFonts w:ascii="Sylfaen" w:hAnsi="Sylfaen" w:cs="Calibri"/>
          <w:sz w:val="20"/>
          <w:szCs w:val="20"/>
          <w:lang w:val="ka-GE"/>
        </w:rPr>
        <w:t>წყარო: საქსტატი</w:t>
      </w:r>
      <w:r w:rsidRPr="00D63EA5">
        <w:rPr>
          <w:rFonts w:ascii="Sylfaen" w:hAnsi="Sylfaen" w:cs="Calibri"/>
          <w:sz w:val="20"/>
          <w:szCs w:val="20"/>
          <w:lang w:val="ka-GE"/>
        </w:rPr>
        <w:tab/>
      </w:r>
    </w:p>
    <w:p w14:paraId="23109BC8" w14:textId="77777777" w:rsidR="00ED03E6" w:rsidRPr="00D63EA5" w:rsidRDefault="00ED03E6" w:rsidP="00ED03E6">
      <w:pPr>
        <w:autoSpaceDE w:val="0"/>
        <w:autoSpaceDN w:val="0"/>
        <w:adjustRightInd w:val="0"/>
        <w:contextualSpacing/>
        <w:jc w:val="both"/>
        <w:rPr>
          <w:rFonts w:ascii="Sylfaen" w:hAnsi="Sylfaen" w:cs="Calibri"/>
          <w:lang w:val="ka-GE"/>
        </w:rPr>
      </w:pPr>
    </w:p>
    <w:p w14:paraId="4F351F66" w14:textId="77777777" w:rsidR="007D1833" w:rsidRPr="00D63EA5" w:rsidRDefault="00ED03E6" w:rsidP="000F73A8">
      <w:pPr>
        <w:autoSpaceDE w:val="0"/>
        <w:autoSpaceDN w:val="0"/>
        <w:adjustRightInd w:val="0"/>
        <w:ind w:firstLine="720"/>
        <w:contextualSpacing/>
        <w:jc w:val="both"/>
        <w:rPr>
          <w:rFonts w:ascii="Sylfaen" w:hAnsi="Sylfaen" w:cs="Calibri"/>
          <w:lang w:val="ka-GE"/>
        </w:rPr>
      </w:pPr>
      <w:r w:rsidRPr="00D63EA5">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D63EA5">
        <w:rPr>
          <w:rStyle w:val="FootnoteReference"/>
          <w:rFonts w:ascii="Sylfaen" w:hAnsi="Sylfaen" w:cs="Sylfaen"/>
          <w:lang w:val="ka-GE"/>
        </w:rPr>
        <w:footnoteReference w:id="58"/>
      </w:r>
      <w:r w:rsidRPr="00D63EA5">
        <w:rPr>
          <w:rFonts w:ascii="Sylfaen" w:hAnsi="Sylfaen" w:cs="Sylfaen"/>
          <w:lang w:val="ka-GE"/>
        </w:rPr>
        <w:t>, მოსახლეობის</w:t>
      </w:r>
      <w:r w:rsidRPr="00D63EA5">
        <w:rPr>
          <w:rFonts w:ascii="Sylfaen" w:hAnsi="Sylfaen" w:cs="Calibri"/>
          <w:lang w:val="ka-GE"/>
        </w:rPr>
        <w:t xml:space="preserve"> </w:t>
      </w:r>
      <w:r w:rsidRPr="00D63EA5">
        <w:rPr>
          <w:rFonts w:ascii="Sylfaen" w:hAnsi="Sylfaen" w:cs="Sylfaen"/>
          <w:lang w:val="ka-GE"/>
        </w:rPr>
        <w:t>შემცირების</w:t>
      </w:r>
      <w:r w:rsidRPr="00D63EA5">
        <w:rPr>
          <w:rFonts w:ascii="Sylfaen" w:hAnsi="Sylfaen" w:cs="Calibri"/>
          <w:lang w:val="ka-GE"/>
        </w:rPr>
        <w:t xml:space="preserve">  </w:t>
      </w:r>
      <w:r w:rsidRPr="00D63EA5">
        <w:rPr>
          <w:rFonts w:ascii="Sylfaen" w:hAnsi="Sylfaen" w:cs="Sylfaen"/>
          <w:lang w:val="ka-GE"/>
        </w:rPr>
        <w:t xml:space="preserve">საკვანძო მიზეზი არის </w:t>
      </w:r>
      <w:r w:rsidRPr="00D63EA5">
        <w:rPr>
          <w:rFonts w:ascii="Sylfaen" w:hAnsi="Sylfaen" w:cs="Calibri"/>
          <w:lang w:val="ka-GE"/>
        </w:rPr>
        <w:t xml:space="preserve"> </w:t>
      </w:r>
      <w:r w:rsidRPr="00D63EA5">
        <w:rPr>
          <w:rFonts w:ascii="Sylfaen" w:hAnsi="Sylfaen" w:cs="Sylfaen"/>
          <w:lang w:val="ka-GE"/>
        </w:rPr>
        <w:t>მიგრაციის</w:t>
      </w:r>
      <w:r w:rsidRPr="00D63EA5">
        <w:rPr>
          <w:rFonts w:ascii="Sylfaen" w:hAnsi="Sylfaen" w:cs="Calibri"/>
          <w:lang w:val="ka-GE"/>
        </w:rPr>
        <w:t xml:space="preserve"> </w:t>
      </w:r>
      <w:r w:rsidRPr="00D63EA5">
        <w:rPr>
          <w:rFonts w:ascii="Sylfaen" w:hAnsi="Sylfaen" w:cs="Sylfaen"/>
          <w:lang w:val="ka-GE"/>
        </w:rPr>
        <w:t>მაღალი</w:t>
      </w:r>
      <w:r w:rsidRPr="00D63EA5">
        <w:rPr>
          <w:rFonts w:ascii="Sylfaen" w:hAnsi="Sylfaen" w:cs="Calibri"/>
          <w:lang w:val="ka-GE"/>
        </w:rPr>
        <w:t xml:space="preserve"> </w:t>
      </w:r>
      <w:r w:rsidRPr="00D63EA5">
        <w:rPr>
          <w:rFonts w:ascii="Sylfaen" w:hAnsi="Sylfaen" w:cs="Sylfaen"/>
          <w:lang w:val="ka-GE"/>
        </w:rPr>
        <w:t>მაჩვენებელი</w:t>
      </w:r>
      <w:r w:rsidRPr="00D63EA5">
        <w:rPr>
          <w:rFonts w:ascii="Sylfaen" w:hAnsi="Sylfaen" w:cs="Calibri"/>
          <w:lang w:val="ka-GE"/>
        </w:rPr>
        <w:t xml:space="preserve">. </w:t>
      </w:r>
      <w:r w:rsidRPr="00D63EA5">
        <w:rPr>
          <w:rFonts w:ascii="Sylfaen" w:eastAsia="Times New Roman" w:hAnsi="Sylfaen"/>
          <w:color w:val="000000"/>
          <w:lang w:val="ka-GE"/>
        </w:rPr>
        <w:t xml:space="preserve"> ბოლო 10 წლის განმავლობაში, 2008-2017 წლებშ</w:t>
      </w:r>
      <w:r w:rsidRPr="00D63EA5">
        <w:rPr>
          <w:rFonts w:ascii="Sylfaen" w:hAnsi="Sylfaen" w:cs="Calibri"/>
          <w:lang w:val="ka-GE"/>
        </w:rPr>
        <w:t xml:space="preserve">ი, გარე მიგრაციული </w:t>
      </w:r>
      <w:r w:rsidRPr="00D63EA5">
        <w:rPr>
          <w:rFonts w:ascii="Sylfaen" w:hAnsi="Sylfaen" w:cs="Sylfaen"/>
          <w:lang w:val="ka-GE"/>
        </w:rPr>
        <w:t>სალდო  (ქვეყნიდან და ქვეყანაში მიგრირებულთა რაოდენობა) უარყოფითი</w:t>
      </w:r>
      <w:r w:rsidRPr="00D63EA5">
        <w:rPr>
          <w:rFonts w:ascii="Sylfaen" w:hAnsi="Sylfaen" w:cs="Calibri"/>
          <w:lang w:val="ka-GE"/>
        </w:rPr>
        <w:t xml:space="preserve"> იყო (იხ. დიაგრამა </w:t>
      </w:r>
      <w:r w:rsidRPr="00D63EA5">
        <w:rPr>
          <w:rFonts w:ascii="AcadNusx" w:hAnsi="AcadNusx" w:cs="Calibri"/>
          <w:lang w:val="ka-GE"/>
        </w:rPr>
        <w:t>#</w:t>
      </w:r>
      <w:r w:rsidR="007D7CE9" w:rsidRPr="00D63EA5">
        <w:rPr>
          <w:rFonts w:ascii="Sylfaen" w:hAnsi="Sylfaen" w:cs="Calibri"/>
          <w:lang w:val="ka-GE"/>
        </w:rPr>
        <w:t>9</w:t>
      </w:r>
      <w:r w:rsidRPr="00D63EA5">
        <w:rPr>
          <w:rFonts w:ascii="Sylfaen" w:hAnsi="Sylfaen" w:cs="Calibri"/>
          <w:lang w:val="ka-GE"/>
        </w:rPr>
        <w:t>.)</w:t>
      </w:r>
      <w:r w:rsidR="000F73A8" w:rsidRPr="00D63EA5">
        <w:rPr>
          <w:rFonts w:ascii="Sylfaen" w:hAnsi="Sylfaen" w:cs="Calibri"/>
          <w:lang w:val="ka-GE"/>
        </w:rPr>
        <w:t>.</w:t>
      </w:r>
    </w:p>
    <w:p w14:paraId="44025A6E" w14:textId="77777777" w:rsidR="00FF71BF" w:rsidRPr="00D63EA5" w:rsidRDefault="00FF71BF" w:rsidP="00FF71BF">
      <w:pPr>
        <w:autoSpaceDE w:val="0"/>
        <w:autoSpaceDN w:val="0"/>
        <w:adjustRightInd w:val="0"/>
        <w:contextualSpacing/>
        <w:jc w:val="both"/>
        <w:rPr>
          <w:rFonts w:ascii="Sylfaen" w:hAnsi="Sylfaen" w:cs="Calibri"/>
          <w:b/>
          <w:lang w:val="ka-GE"/>
        </w:rPr>
      </w:pPr>
    </w:p>
    <w:p w14:paraId="359A3171" w14:textId="77777777" w:rsidR="00CA5C0D" w:rsidRDefault="00CA5C0D">
      <w:pPr>
        <w:rPr>
          <w:rFonts w:ascii="Sylfaen" w:hAnsi="Sylfaen" w:cs="Calibri"/>
          <w:b/>
          <w:lang w:val="ka-GE"/>
        </w:rPr>
      </w:pPr>
      <w:r>
        <w:rPr>
          <w:rFonts w:ascii="Sylfaen" w:hAnsi="Sylfaen" w:cs="Calibri"/>
          <w:b/>
          <w:lang w:val="ka-GE"/>
        </w:rPr>
        <w:br w:type="page"/>
      </w:r>
    </w:p>
    <w:p w14:paraId="295407A7" w14:textId="27710359" w:rsidR="00FF71BF" w:rsidRPr="00D63EA5" w:rsidRDefault="00FF71BF" w:rsidP="00FF71BF">
      <w:pPr>
        <w:autoSpaceDE w:val="0"/>
        <w:autoSpaceDN w:val="0"/>
        <w:adjustRightInd w:val="0"/>
        <w:contextualSpacing/>
        <w:jc w:val="both"/>
        <w:rPr>
          <w:rFonts w:ascii="Sylfaen" w:hAnsi="Sylfaen" w:cs="Calibri"/>
          <w:b/>
          <w:lang w:val="ka-GE"/>
        </w:rPr>
      </w:pPr>
      <w:r w:rsidRPr="00D63EA5">
        <w:rPr>
          <w:rFonts w:ascii="Sylfaen" w:hAnsi="Sylfaen" w:cs="Calibri"/>
          <w:b/>
          <w:lang w:val="ka-GE"/>
        </w:rPr>
        <w:lastRenderedPageBreak/>
        <w:t xml:space="preserve">დიაგრამა </w:t>
      </w:r>
      <w:r w:rsidRPr="00D63EA5">
        <w:rPr>
          <w:rFonts w:ascii="AcadNusx" w:hAnsi="AcadNusx" w:cs="Calibri"/>
          <w:b/>
          <w:lang w:val="ka-GE"/>
        </w:rPr>
        <w:t>#</w:t>
      </w:r>
      <w:r w:rsidR="007D7CE9" w:rsidRPr="00D63EA5">
        <w:rPr>
          <w:rFonts w:ascii="Sylfaen" w:hAnsi="Sylfaen" w:cs="Calibri"/>
          <w:b/>
          <w:lang w:val="ka-GE"/>
        </w:rPr>
        <w:t>9</w:t>
      </w:r>
      <w:r w:rsidRPr="00D63EA5">
        <w:rPr>
          <w:rFonts w:ascii="Sylfaen" w:hAnsi="Sylfaen" w:cs="Calibri"/>
          <w:b/>
          <w:lang w:val="ka-GE"/>
        </w:rPr>
        <w:t>: გარე მიგრაციული სალდო (1000 კაცზე)</w:t>
      </w:r>
      <w:r w:rsidR="00D12E54" w:rsidRPr="00D63EA5">
        <w:rPr>
          <w:rFonts w:ascii="Sylfaen" w:hAnsi="Sylfaen" w:cs="Calibri"/>
          <w:b/>
          <w:lang w:val="ka-GE"/>
        </w:rPr>
        <w:t>, 2008-2017 წლები</w:t>
      </w:r>
    </w:p>
    <w:p w14:paraId="17B65568" w14:textId="77777777" w:rsidR="00FF71BF" w:rsidRPr="00D63EA5" w:rsidRDefault="00FF71BF" w:rsidP="00FF71BF">
      <w:pPr>
        <w:autoSpaceDE w:val="0"/>
        <w:autoSpaceDN w:val="0"/>
        <w:adjustRightInd w:val="0"/>
        <w:contextualSpacing/>
        <w:jc w:val="both"/>
        <w:rPr>
          <w:rFonts w:ascii="Sylfaen" w:hAnsi="Sylfaen" w:cs="Calibri"/>
          <w:b/>
          <w:lang w:val="ka-GE"/>
        </w:rPr>
      </w:pPr>
    </w:p>
    <w:p w14:paraId="48F7320D" w14:textId="77777777" w:rsidR="00ED03E6" w:rsidRPr="00D63EA5" w:rsidRDefault="00241DF3" w:rsidP="00ED03E6">
      <w:pPr>
        <w:autoSpaceDE w:val="0"/>
        <w:autoSpaceDN w:val="0"/>
        <w:adjustRightInd w:val="0"/>
        <w:contextualSpacing/>
        <w:jc w:val="both"/>
        <w:rPr>
          <w:rFonts w:ascii="Sylfaen" w:hAnsi="Sylfaen" w:cs="Calibri"/>
          <w:b/>
          <w:lang w:val="ka-GE"/>
        </w:rPr>
      </w:pPr>
      <w:r w:rsidRPr="00D63EA5">
        <w:rPr>
          <w:rFonts w:ascii="Sylfaen" w:hAnsi="Sylfaen" w:cs="Calibri"/>
          <w:b/>
          <w:noProof/>
        </w:rPr>
        <w:object w:dxaOrig="8658" w:dyaOrig="2064" w14:anchorId="76C9136E">
          <v:shape id="Chart 2" o:spid="_x0000_i1030" type="#_x0000_t75" alt="" style="width:6in;height:103.5pt;visibility:visible;mso-width-percent:0;mso-height-percent:0;mso-width-percent:0;mso-height-percent:0" o:ole="">
            <v:imagedata r:id="rId25" o:title=""/>
            <o:lock v:ext="edit" aspectratio="f"/>
          </v:shape>
          <o:OLEObject Type="Embed" ProgID="Excel.Sheet.8" ShapeID="Chart 2" DrawAspect="Content" ObjectID="_1618743651" r:id="rId26">
            <o:FieldCodes>\s</o:FieldCodes>
          </o:OLEObject>
        </w:object>
      </w:r>
    </w:p>
    <w:p w14:paraId="4E47EA33" w14:textId="77777777" w:rsidR="00ED03E6" w:rsidRPr="00D63EA5" w:rsidRDefault="00ED03E6" w:rsidP="00ED03E6">
      <w:pPr>
        <w:autoSpaceDE w:val="0"/>
        <w:autoSpaceDN w:val="0"/>
        <w:adjustRightInd w:val="0"/>
        <w:contextualSpacing/>
        <w:jc w:val="both"/>
        <w:rPr>
          <w:rFonts w:ascii="Sylfaen" w:hAnsi="Sylfaen" w:cs="Calibri"/>
          <w:sz w:val="20"/>
          <w:szCs w:val="20"/>
          <w:lang w:val="ka-GE"/>
        </w:rPr>
      </w:pPr>
      <w:r w:rsidRPr="00D63EA5">
        <w:rPr>
          <w:rFonts w:ascii="Sylfaen" w:eastAsia="Helvetica" w:hAnsi="Sylfaen" w:cs="Helvetica"/>
          <w:sz w:val="20"/>
          <w:szCs w:val="20"/>
          <w:lang w:val="ka-GE"/>
        </w:rPr>
        <w:t>წ</w:t>
      </w:r>
      <w:r w:rsidRPr="00D63EA5">
        <w:rPr>
          <w:rFonts w:ascii="Sylfaen" w:hAnsi="Sylfaen" w:cs="Calibri"/>
          <w:sz w:val="20"/>
          <w:szCs w:val="20"/>
          <w:lang w:val="ka-GE"/>
        </w:rPr>
        <w:t xml:space="preserve">ყარო:  საქსტატი  </w:t>
      </w:r>
    </w:p>
    <w:p w14:paraId="37F07953" w14:textId="77777777" w:rsidR="00ED03E6" w:rsidRPr="00D63EA5" w:rsidRDefault="00ED03E6" w:rsidP="000F73A8">
      <w:pPr>
        <w:autoSpaceDE w:val="0"/>
        <w:autoSpaceDN w:val="0"/>
        <w:adjustRightInd w:val="0"/>
        <w:contextualSpacing/>
        <w:jc w:val="both"/>
        <w:rPr>
          <w:lang w:val="ka-GE"/>
        </w:rPr>
      </w:pPr>
      <w:r w:rsidRPr="00D63EA5">
        <w:rPr>
          <w:rFonts w:ascii="Sylfaen" w:hAnsi="Sylfaen" w:cs="Calibri"/>
          <w:lang w:val="ka-GE"/>
        </w:rPr>
        <w:tab/>
      </w:r>
    </w:p>
    <w:p w14:paraId="1F6B33FB" w14:textId="0ED95E69" w:rsidR="00ED03E6" w:rsidRPr="00D63EA5" w:rsidRDefault="00ED03E6" w:rsidP="00ED03E6">
      <w:pPr>
        <w:pStyle w:val="LightGrid-Accent32"/>
        <w:autoSpaceDE w:val="0"/>
        <w:autoSpaceDN w:val="0"/>
        <w:adjustRightInd w:val="0"/>
        <w:ind w:left="0" w:firstLine="720"/>
        <w:jc w:val="both"/>
        <w:rPr>
          <w:rFonts w:ascii="Sylfaen" w:hAnsi="Sylfaen" w:cs="Calibri"/>
          <w:lang w:val="ka-GE"/>
        </w:rPr>
      </w:pPr>
      <w:r w:rsidRPr="00D63EA5">
        <w:rPr>
          <w:rFonts w:ascii="Sylfaen" w:hAnsi="Sylfaen" w:cs="Calibri"/>
          <w:lang w:val="ka-GE"/>
        </w:rPr>
        <w:t>საქართველოდან</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ემიგრაცია</w:t>
      </w:r>
      <w:r w:rsidRPr="00D63EA5">
        <w:rPr>
          <w:rFonts w:cs="Calibri"/>
          <w:lang w:val="ka-GE"/>
        </w:rPr>
        <w:t xml:space="preserve"> </w:t>
      </w:r>
      <w:r w:rsidRPr="00D63EA5">
        <w:rPr>
          <w:rFonts w:ascii="Sylfaen" w:hAnsi="Sylfaen" w:cs="Calibri"/>
          <w:lang w:val="ka-GE"/>
        </w:rPr>
        <w:t>მნიშვნელოვან გამოწვევას წარმოადგენს. ეს პროცესი ხდება ძირითადად</w:t>
      </w:r>
      <w:r w:rsidRPr="00D63EA5">
        <w:rPr>
          <w:rFonts w:cs="Calibri"/>
          <w:lang w:val="ka-GE"/>
        </w:rPr>
        <w:t xml:space="preserve"> </w:t>
      </w:r>
      <w:r w:rsidRPr="00D63EA5">
        <w:rPr>
          <w:rFonts w:ascii="Sylfaen" w:hAnsi="Sylfaen" w:cs="Calibri"/>
          <w:lang w:val="ka-GE"/>
        </w:rPr>
        <w:t>არაინფორმირებული</w:t>
      </w:r>
      <w:r w:rsidRPr="00D63EA5">
        <w:rPr>
          <w:rFonts w:cs="Calibri"/>
          <w:lang w:val="ka-GE"/>
        </w:rPr>
        <w:t xml:space="preserve">, </w:t>
      </w:r>
      <w:r w:rsidRPr="00D63EA5">
        <w:rPr>
          <w:rFonts w:ascii="Sylfaen" w:hAnsi="Sylfaen" w:cs="Calibri"/>
          <w:lang w:val="ka-GE"/>
        </w:rPr>
        <w:t>მოუწესრიგებელი</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მიგრანტისადმი</w:t>
      </w:r>
      <w:r w:rsidRPr="00D63EA5">
        <w:rPr>
          <w:rFonts w:cs="Calibri"/>
          <w:lang w:val="ka-GE"/>
        </w:rPr>
        <w:t xml:space="preserve"> </w:t>
      </w:r>
      <w:r w:rsidRPr="00D63EA5">
        <w:rPr>
          <w:rFonts w:ascii="Sylfaen" w:hAnsi="Sylfaen" w:cs="Calibri"/>
          <w:lang w:val="ka-GE"/>
        </w:rPr>
        <w:t>მაღალი პირადი</w:t>
      </w:r>
      <w:r w:rsidRPr="00D63EA5">
        <w:rPr>
          <w:rFonts w:cs="Calibri"/>
          <w:lang w:val="ka-GE"/>
        </w:rPr>
        <w:t xml:space="preserve"> </w:t>
      </w:r>
      <w:r w:rsidRPr="00D63EA5">
        <w:rPr>
          <w:rFonts w:ascii="Sylfaen" w:hAnsi="Sylfaen" w:cs="Calibri"/>
          <w:lang w:val="ka-GE"/>
        </w:rPr>
        <w:t>რისკების პირობებში. აღნიშნული პრობლემა ხშირად გამოწვეულია</w:t>
      </w:r>
      <w:r w:rsidRPr="00D63EA5">
        <w:rPr>
          <w:rFonts w:cs="Calibri"/>
          <w:lang w:val="ka-GE"/>
        </w:rPr>
        <w:t xml:space="preserve"> </w:t>
      </w:r>
      <w:r w:rsidRPr="00D63EA5">
        <w:rPr>
          <w:rFonts w:ascii="Sylfaen" w:hAnsi="Sylfaen" w:cs="Calibri"/>
          <w:lang w:val="ka-GE"/>
        </w:rPr>
        <w:t>არაკეთილსინდისიერი</w:t>
      </w:r>
      <w:r w:rsidRPr="00D63EA5">
        <w:rPr>
          <w:rFonts w:cs="Calibri"/>
          <w:lang w:val="ka-GE"/>
        </w:rPr>
        <w:t xml:space="preserve"> </w:t>
      </w:r>
      <w:r w:rsidRPr="00D63EA5">
        <w:rPr>
          <w:rFonts w:ascii="Sylfaen" w:hAnsi="Sylfaen" w:cs="Calibri"/>
          <w:lang w:val="ka-GE"/>
        </w:rPr>
        <w:t>შუამავლების</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კერძო</w:t>
      </w:r>
      <w:r w:rsidRPr="00D63EA5">
        <w:rPr>
          <w:rFonts w:cs="Calibri"/>
          <w:lang w:val="ka-GE"/>
        </w:rPr>
        <w:t xml:space="preserve"> </w:t>
      </w:r>
      <w:r w:rsidRPr="00D63EA5">
        <w:rPr>
          <w:rFonts w:ascii="Sylfaen" w:hAnsi="Sylfaen" w:cs="Calibri"/>
          <w:lang w:val="ka-GE"/>
        </w:rPr>
        <w:t>სააგენტოები</w:t>
      </w:r>
      <w:r w:rsidRPr="00D63EA5">
        <w:rPr>
          <w:rFonts w:cs="Calibri"/>
          <w:lang w:val="ka-GE"/>
        </w:rPr>
        <w:t xml:space="preserve">, </w:t>
      </w:r>
      <w:r w:rsidRPr="00D63EA5">
        <w:rPr>
          <w:rFonts w:ascii="Sylfaen" w:hAnsi="Sylfaen" w:cs="Calibri"/>
          <w:lang w:val="ka-GE"/>
        </w:rPr>
        <w:t>ინდივიდუალური</w:t>
      </w:r>
      <w:r w:rsidRPr="00D63EA5">
        <w:rPr>
          <w:rFonts w:cs="Calibri"/>
          <w:lang w:val="ka-GE"/>
        </w:rPr>
        <w:t xml:space="preserve"> </w:t>
      </w:r>
      <w:r w:rsidRPr="00D63EA5">
        <w:rPr>
          <w:rFonts w:ascii="Sylfaen" w:hAnsi="Sylfaen" w:cs="Calibri"/>
          <w:lang w:val="ka-GE"/>
        </w:rPr>
        <w:t>პირები</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ა</w:t>
      </w:r>
      <w:r w:rsidRPr="00D63EA5">
        <w:rPr>
          <w:rFonts w:cs="Calibri"/>
          <w:lang w:val="ka-GE"/>
        </w:rPr>
        <w:t>.</w:t>
      </w:r>
      <w:r w:rsidRPr="00D63EA5">
        <w:rPr>
          <w:rFonts w:ascii="Sylfaen" w:hAnsi="Sylfaen" w:cs="Calibri"/>
          <w:lang w:val="ka-GE"/>
        </w:rPr>
        <w:t>შ</w:t>
      </w:r>
      <w:r w:rsidRPr="00D63EA5">
        <w:rPr>
          <w:rFonts w:cs="Calibri"/>
          <w:lang w:val="ka-GE"/>
        </w:rPr>
        <w:t xml:space="preserve">.) </w:t>
      </w:r>
      <w:r w:rsidRPr="00D63EA5">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D63EA5">
        <w:rPr>
          <w:rStyle w:val="FootnoteReference"/>
          <w:rFonts w:ascii="Sylfaen" w:hAnsi="Sylfaen" w:cs="Calibri"/>
          <w:lang w:val="ka-GE"/>
        </w:rPr>
        <w:footnoteReference w:id="59"/>
      </w:r>
      <w:r w:rsidRPr="00D63EA5">
        <w:rPr>
          <w:rFonts w:ascii="Sylfaen" w:hAnsi="Sylfaen" w:cs="Calibri"/>
          <w:lang w:val="ka-GE"/>
        </w:rPr>
        <w:t xml:space="preserve"> საქართველოს მოქალაქეების </w:t>
      </w:r>
      <w:r w:rsidR="00B45CB0" w:rsidRPr="00D63EA5">
        <w:rPr>
          <w:rFonts w:ascii="Sylfaen" w:hAnsi="Sylfaen" w:cs="Calibri"/>
          <w:lang w:val="ka-GE"/>
        </w:rPr>
        <w:t>არარეგულარულ</w:t>
      </w:r>
      <w:r w:rsidRPr="00D63EA5">
        <w:rPr>
          <w:rFonts w:ascii="Sylfaen" w:hAnsi="Sylfaen" w:cs="Calibri"/>
          <w:lang w:val="ka-GE"/>
        </w:rPr>
        <w:t>ი შრომითი მიგრაცია ხშირად იწვევს ასევე მიგრანტების დიდ</w:t>
      </w:r>
      <w:r w:rsidRPr="00D63EA5">
        <w:rPr>
          <w:rFonts w:cs="Calibri"/>
          <w:lang w:val="ka-GE"/>
        </w:rPr>
        <w:t xml:space="preserve"> </w:t>
      </w:r>
      <w:r w:rsidRPr="00D63EA5">
        <w:rPr>
          <w:rFonts w:ascii="Sylfaen" w:hAnsi="Sylfaen" w:cs="Calibri"/>
          <w:lang w:val="ka-GE"/>
        </w:rPr>
        <w:t>ეკონომიკურ</w:t>
      </w:r>
      <w:r w:rsidRPr="00D63EA5">
        <w:rPr>
          <w:rFonts w:cs="Calibri"/>
          <w:lang w:val="ka-GE"/>
        </w:rPr>
        <w:t xml:space="preserve"> </w:t>
      </w:r>
      <w:r w:rsidRPr="00D63EA5">
        <w:rPr>
          <w:rFonts w:ascii="Sylfaen" w:hAnsi="Sylfaen" w:cs="Calibri"/>
          <w:lang w:val="ka-GE"/>
        </w:rPr>
        <w:t>დანაკარგებს, სტრესს, ჯანმრთელობის გაუარესებას, სამუშაო</w:t>
      </w:r>
      <w:r w:rsidRPr="00D63EA5">
        <w:rPr>
          <w:rFonts w:cs="Calibri"/>
          <w:lang w:val="ka-GE"/>
        </w:rPr>
        <w:t xml:space="preserve"> </w:t>
      </w:r>
      <w:r w:rsidRPr="00D63EA5">
        <w:rPr>
          <w:rFonts w:ascii="Sylfaen" w:hAnsi="Sylfaen" w:cs="Calibri"/>
          <w:lang w:val="ka-GE"/>
        </w:rPr>
        <w:t>ადგილზე</w:t>
      </w:r>
      <w:r w:rsidRPr="00D63EA5">
        <w:rPr>
          <w:rFonts w:cs="Calibri"/>
          <w:lang w:val="ka-GE"/>
        </w:rPr>
        <w:t xml:space="preserve"> </w:t>
      </w:r>
      <w:r w:rsidRPr="00D63EA5">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D63EA5">
        <w:rPr>
          <w:rFonts w:cs="Calibri"/>
          <w:lang w:val="ka-GE"/>
        </w:rPr>
        <w:t xml:space="preserve"> </w:t>
      </w:r>
      <w:r w:rsidRPr="00D63EA5">
        <w:rPr>
          <w:rFonts w:ascii="Sylfaen" w:hAnsi="Sylfaen" w:cs="Calibri"/>
          <w:lang w:val="ka-GE"/>
        </w:rPr>
        <w:t>სამუშაოებზე, რაც ხელს უწყობს მათი ადამიანური</w:t>
      </w:r>
      <w:r w:rsidRPr="00D63EA5">
        <w:rPr>
          <w:rFonts w:cs="Calibri"/>
          <w:lang w:val="ka-GE"/>
        </w:rPr>
        <w:t xml:space="preserve"> </w:t>
      </w:r>
      <w:r w:rsidRPr="00D63EA5">
        <w:rPr>
          <w:rFonts w:ascii="Sylfaen" w:hAnsi="Sylfaen" w:cs="Calibri"/>
          <w:lang w:val="ka-GE"/>
        </w:rPr>
        <w:t>კაპიტალისა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ქვეყნის ეკონომიკური</w:t>
      </w:r>
      <w:r w:rsidRPr="00D63EA5">
        <w:rPr>
          <w:rFonts w:cs="Calibri"/>
          <w:lang w:val="ka-GE"/>
        </w:rPr>
        <w:t xml:space="preserve"> </w:t>
      </w:r>
      <w:r w:rsidRPr="00D63EA5">
        <w:rPr>
          <w:rFonts w:ascii="Sylfaen" w:hAnsi="Sylfaen" w:cs="Calibri"/>
          <w:lang w:val="ka-GE"/>
        </w:rPr>
        <w:t xml:space="preserve">სარგებელის დევალვაციას. </w:t>
      </w:r>
      <w:r w:rsidR="008A0076" w:rsidRPr="00D63EA5">
        <w:rPr>
          <w:rFonts w:ascii="Sylfaen" w:hAnsi="Sylfaen" w:cs="Calibri"/>
          <w:lang w:val="ka-GE"/>
        </w:rPr>
        <w:t xml:space="preserve">IOM-ის 2017 წლის </w:t>
      </w:r>
      <w:r w:rsidR="00FF71BF" w:rsidRPr="00D63EA5">
        <w:rPr>
          <w:rFonts w:ascii="Sylfaen" w:hAnsi="Sylfaen" w:cs="Calibri"/>
          <w:lang w:val="ka-GE"/>
        </w:rPr>
        <w:t>მონაცემებით</w:t>
      </w:r>
      <w:r w:rsidR="00412C0E" w:rsidRPr="00D63EA5">
        <w:rPr>
          <w:rFonts w:ascii="Sylfaen" w:hAnsi="Sylfaen" w:cs="Calibri"/>
          <w:lang w:val="ka-GE"/>
        </w:rPr>
        <w:t>,</w:t>
      </w:r>
      <w:r w:rsidR="008A0076" w:rsidRPr="00D63EA5">
        <w:rPr>
          <w:rFonts w:ascii="Sylfaen" w:hAnsi="Sylfaen" w:cs="Calibri"/>
          <w:lang w:val="ka-GE"/>
        </w:rPr>
        <w:t xml:space="preserve"> </w:t>
      </w:r>
      <w:r w:rsidRPr="00D63EA5">
        <w:rPr>
          <w:rFonts w:ascii="Sylfaen" w:hAnsi="Sylfaen" w:cs="Calibri"/>
          <w:lang w:val="ka-GE"/>
        </w:rPr>
        <w:t>დაბრუნებულ</w:t>
      </w:r>
      <w:r w:rsidRPr="00D63EA5">
        <w:rPr>
          <w:rFonts w:cs="Calibri"/>
          <w:lang w:val="ka-GE"/>
        </w:rPr>
        <w:t xml:space="preserve"> </w:t>
      </w:r>
      <w:r w:rsidRPr="00D63EA5">
        <w:rPr>
          <w:rFonts w:ascii="Sylfaen" w:hAnsi="Sylfaen" w:cs="Calibri"/>
          <w:lang w:val="ka-GE"/>
        </w:rPr>
        <w:t>მიგრანტების</w:t>
      </w:r>
      <w:r w:rsidRPr="00D63EA5">
        <w:rPr>
          <w:rFonts w:cs="Calibri"/>
          <w:lang w:val="ka-GE"/>
        </w:rPr>
        <w:t xml:space="preserve"> 70%-</w:t>
      </w:r>
      <w:r w:rsidRPr="00D63EA5">
        <w:rPr>
          <w:rFonts w:ascii="Sylfaen" w:hAnsi="Sylfaen" w:cs="Calibri"/>
          <w:lang w:val="ka-GE"/>
        </w:rPr>
        <w:t>ზე</w:t>
      </w:r>
      <w:r w:rsidRPr="00D63EA5">
        <w:rPr>
          <w:rFonts w:cs="Calibri"/>
          <w:lang w:val="ka-GE"/>
        </w:rPr>
        <w:t xml:space="preserve"> </w:t>
      </w:r>
      <w:r w:rsidRPr="00D63EA5">
        <w:rPr>
          <w:rFonts w:ascii="Sylfaen" w:hAnsi="Sylfaen" w:cs="Calibri"/>
          <w:lang w:val="ka-GE"/>
        </w:rPr>
        <w:t>მეტს</w:t>
      </w:r>
      <w:r w:rsidRPr="00D63EA5">
        <w:rPr>
          <w:rFonts w:cs="Calibri"/>
          <w:lang w:val="ka-GE"/>
        </w:rPr>
        <w:t xml:space="preserve"> </w:t>
      </w:r>
      <w:r w:rsidRPr="00D63EA5">
        <w:rPr>
          <w:rFonts w:ascii="Sylfaen" w:hAnsi="Sylfaen" w:cs="Calibri"/>
          <w:lang w:val="ka-GE"/>
        </w:rPr>
        <w:t>ჯანმრთელობის</w:t>
      </w:r>
      <w:r w:rsidRPr="00D63EA5">
        <w:rPr>
          <w:rFonts w:cs="Calibri"/>
          <w:lang w:val="ka-GE"/>
        </w:rPr>
        <w:t xml:space="preserve"> </w:t>
      </w:r>
      <w:r w:rsidRPr="00D63EA5">
        <w:rPr>
          <w:rFonts w:ascii="Sylfaen" w:hAnsi="Sylfaen" w:cs="Calibri"/>
          <w:lang w:val="ka-GE"/>
        </w:rPr>
        <w:t>მძიმე</w:t>
      </w:r>
      <w:r w:rsidRPr="00D63EA5">
        <w:rPr>
          <w:rFonts w:cs="Calibri"/>
          <w:lang w:val="ka-GE"/>
        </w:rPr>
        <w:t xml:space="preserve"> </w:t>
      </w:r>
      <w:r w:rsidRPr="00D63EA5">
        <w:rPr>
          <w:rFonts w:ascii="Sylfaen" w:hAnsi="Sylfaen" w:cs="Calibri"/>
          <w:lang w:val="ka-GE"/>
        </w:rPr>
        <w:t>პრობლემები</w:t>
      </w:r>
      <w:r w:rsidRPr="00D63EA5">
        <w:rPr>
          <w:rFonts w:cs="Calibri"/>
          <w:lang w:val="ka-GE"/>
        </w:rPr>
        <w:t xml:space="preserve"> </w:t>
      </w:r>
      <w:r w:rsidRPr="00D63EA5">
        <w:rPr>
          <w:rFonts w:ascii="Sylfaen" w:hAnsi="Sylfaen" w:cs="Calibri"/>
          <w:lang w:val="ka-GE"/>
        </w:rPr>
        <w:t>აქვთ</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საჭიროებენ</w:t>
      </w:r>
      <w:r w:rsidRPr="00D63EA5">
        <w:rPr>
          <w:rFonts w:cs="Calibri"/>
          <w:lang w:val="ka-GE"/>
        </w:rPr>
        <w:t xml:space="preserve"> </w:t>
      </w:r>
      <w:r w:rsidRPr="00D63EA5">
        <w:rPr>
          <w:rFonts w:ascii="Sylfaen" w:hAnsi="Sylfaen" w:cs="Calibri"/>
          <w:lang w:val="ka-GE"/>
        </w:rPr>
        <w:t>გადაუდებელ</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ძვირადღირებულ</w:t>
      </w:r>
      <w:r w:rsidRPr="00D63EA5">
        <w:rPr>
          <w:rFonts w:cs="Calibri"/>
          <w:lang w:val="ka-GE"/>
        </w:rPr>
        <w:t xml:space="preserve"> </w:t>
      </w:r>
      <w:r w:rsidRPr="00D63EA5">
        <w:rPr>
          <w:rFonts w:ascii="Sylfaen" w:hAnsi="Sylfaen" w:cs="Calibri"/>
          <w:lang w:val="ka-GE"/>
        </w:rPr>
        <w:t>სამედიცინო</w:t>
      </w:r>
      <w:r w:rsidRPr="00D63EA5">
        <w:rPr>
          <w:rFonts w:cs="Calibri"/>
          <w:lang w:val="ka-GE"/>
        </w:rPr>
        <w:t xml:space="preserve"> </w:t>
      </w:r>
      <w:r w:rsidRPr="00D63EA5">
        <w:rPr>
          <w:rFonts w:ascii="Sylfaen" w:hAnsi="Sylfaen" w:cs="Calibri"/>
          <w:lang w:val="ka-GE"/>
        </w:rPr>
        <w:t xml:space="preserve">მომსახურებას, რაც ზრდის ქვეყნის </w:t>
      </w:r>
      <w:r w:rsidR="009077E8" w:rsidRPr="00D63EA5">
        <w:rPr>
          <w:rFonts w:ascii="Sylfaen" w:hAnsi="Sylfaen" w:cs="Calibri"/>
          <w:lang w:val="ka-GE"/>
        </w:rPr>
        <w:t>ჯანდაცვის</w:t>
      </w:r>
      <w:r w:rsidRPr="00D63EA5">
        <w:rPr>
          <w:rFonts w:ascii="Sylfaen" w:hAnsi="Sylfaen" w:cs="Calibri"/>
          <w:lang w:val="ka-GE"/>
        </w:rPr>
        <w:t xml:space="preserve"> ხარჯებს</w:t>
      </w:r>
      <w:r w:rsidRPr="00D63EA5">
        <w:rPr>
          <w:rFonts w:cs="Calibri"/>
          <w:lang w:val="ka-GE"/>
        </w:rPr>
        <w:t>.</w:t>
      </w:r>
    </w:p>
    <w:p w14:paraId="6EB5DAF4" w14:textId="77777777" w:rsidR="00ED03E6" w:rsidRPr="00D63EA5" w:rsidRDefault="00ED03E6" w:rsidP="00ED03E6">
      <w:pPr>
        <w:autoSpaceDE w:val="0"/>
        <w:autoSpaceDN w:val="0"/>
        <w:adjustRightInd w:val="0"/>
        <w:ind w:firstLine="720"/>
        <w:contextualSpacing/>
        <w:jc w:val="both"/>
        <w:rPr>
          <w:rFonts w:ascii="Sylfaen" w:hAnsi="Sylfaen" w:cs="Calibri"/>
          <w:lang w:val="ka-GE"/>
        </w:rPr>
      </w:pPr>
      <w:r w:rsidRPr="00D63EA5">
        <w:rPr>
          <w:rFonts w:ascii="Sylfaen" w:hAnsi="Sylfaen" w:cs="Calibri"/>
          <w:lang w:val="ka-GE"/>
        </w:rPr>
        <w:t>მოუწესრიგებელი</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შემთხვევაში</w:t>
      </w:r>
      <w:r w:rsidRPr="00D63EA5">
        <w:rPr>
          <w:rFonts w:cs="Calibri"/>
          <w:lang w:val="ka-GE"/>
        </w:rPr>
        <w:t xml:space="preserve"> </w:t>
      </w:r>
      <w:r w:rsidRPr="00D63EA5">
        <w:rPr>
          <w:rFonts w:ascii="Sylfaen" w:hAnsi="Sylfaen" w:cs="Calibri"/>
          <w:lang w:val="ka-GE"/>
        </w:rPr>
        <w:t>დაბალია</w:t>
      </w:r>
      <w:r w:rsidRPr="00D63EA5">
        <w:rPr>
          <w:rFonts w:cs="Calibri"/>
          <w:lang w:val="ka-GE"/>
        </w:rPr>
        <w:t xml:space="preserve"> </w:t>
      </w:r>
      <w:r w:rsidRPr="00D63EA5">
        <w:rPr>
          <w:rFonts w:ascii="Sylfaen" w:hAnsi="Sylfaen" w:cs="Calibri"/>
          <w:lang w:val="ka-GE"/>
        </w:rPr>
        <w:t>მიგრანტების</w:t>
      </w:r>
      <w:r w:rsidRPr="00D63EA5">
        <w:rPr>
          <w:rFonts w:cs="Calibri"/>
          <w:lang w:val="ka-GE"/>
        </w:rPr>
        <w:t xml:space="preserve"> </w:t>
      </w:r>
      <w:r w:rsidRPr="00D63EA5">
        <w:rPr>
          <w:rFonts w:ascii="Sylfaen" w:hAnsi="Sylfaen" w:cs="Calibri"/>
          <w:lang w:val="ka-GE"/>
        </w:rPr>
        <w:t>ფულადი</w:t>
      </w:r>
      <w:r w:rsidRPr="00D63EA5">
        <w:rPr>
          <w:rFonts w:cs="Calibri"/>
          <w:lang w:val="ka-GE"/>
        </w:rPr>
        <w:t xml:space="preserve"> </w:t>
      </w:r>
      <w:r w:rsidRPr="00D63EA5">
        <w:rPr>
          <w:rFonts w:ascii="Sylfaen" w:hAnsi="Sylfaen" w:cs="Calibri"/>
          <w:lang w:val="ka-GE"/>
        </w:rPr>
        <w:t>გზავნილების</w:t>
      </w:r>
      <w:r w:rsidRPr="00D63EA5">
        <w:rPr>
          <w:rFonts w:cs="Calibri"/>
          <w:lang w:val="ka-GE"/>
        </w:rPr>
        <w:t xml:space="preserve"> </w:t>
      </w:r>
      <w:r w:rsidRPr="00D63EA5">
        <w:rPr>
          <w:rFonts w:ascii="Sylfaen" w:hAnsi="Sylfaen" w:cs="Calibri"/>
          <w:lang w:val="ka-GE"/>
        </w:rPr>
        <w:t>ეკონომიკური</w:t>
      </w:r>
      <w:r w:rsidRPr="00D63EA5">
        <w:rPr>
          <w:rFonts w:cs="Calibri"/>
          <w:lang w:val="ka-GE"/>
        </w:rPr>
        <w:t xml:space="preserve"> </w:t>
      </w:r>
      <w:r w:rsidRPr="00D63EA5">
        <w:rPr>
          <w:rFonts w:ascii="Sylfaen" w:hAnsi="Sylfaen" w:cs="Calibri"/>
          <w:lang w:val="ka-GE"/>
        </w:rPr>
        <w:t>სარგებელი. ემიგრანტებისათვის</w:t>
      </w:r>
      <w:r w:rsidRPr="00D63EA5">
        <w:rPr>
          <w:rFonts w:cs="Calibri"/>
          <w:lang w:val="ka-GE"/>
        </w:rPr>
        <w:t xml:space="preserve"> </w:t>
      </w:r>
      <w:r w:rsidRPr="00D63EA5">
        <w:rPr>
          <w:rFonts w:ascii="Sylfaen" w:hAnsi="Sylfaen" w:cs="Calibri"/>
          <w:lang w:val="ka-GE"/>
        </w:rPr>
        <w:t>ლეგალური</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შესაძლებლობების</w:t>
      </w:r>
      <w:r w:rsidRPr="00D63EA5">
        <w:rPr>
          <w:rFonts w:cs="Calibri"/>
          <w:lang w:val="ka-GE"/>
        </w:rPr>
        <w:t xml:space="preserve"> </w:t>
      </w:r>
      <w:r w:rsidRPr="00D63EA5">
        <w:rPr>
          <w:rFonts w:ascii="Sylfaen" w:hAnsi="Sylfaen" w:cs="Calibri"/>
          <w:lang w:val="ka-GE"/>
        </w:rPr>
        <w:t>ნაკლებობა</w:t>
      </w:r>
      <w:r w:rsidRPr="00D63EA5">
        <w:rPr>
          <w:rFonts w:cs="Calibri"/>
          <w:lang w:val="ka-GE"/>
        </w:rPr>
        <w:t xml:space="preserve"> </w:t>
      </w:r>
      <w:r w:rsidRPr="00D63EA5">
        <w:rPr>
          <w:rFonts w:ascii="Sylfaen" w:hAnsi="Sylfaen" w:cs="Calibri"/>
          <w:lang w:val="ka-GE"/>
        </w:rPr>
        <w:t>დიდი</w:t>
      </w:r>
      <w:r w:rsidRPr="00D63EA5">
        <w:rPr>
          <w:rFonts w:cs="Calibri"/>
          <w:lang w:val="ka-GE"/>
        </w:rPr>
        <w:t xml:space="preserve"> </w:t>
      </w:r>
      <w:r w:rsidRPr="00D63EA5">
        <w:rPr>
          <w:rFonts w:ascii="Sylfaen" w:hAnsi="Sylfaen" w:cs="Calibri"/>
          <w:lang w:val="ka-GE"/>
        </w:rPr>
        <w:t>რისკების</w:t>
      </w:r>
      <w:r w:rsidRPr="00D63EA5">
        <w:rPr>
          <w:rFonts w:cs="Calibri"/>
          <w:lang w:val="ka-GE"/>
        </w:rPr>
        <w:t xml:space="preserve"> </w:t>
      </w:r>
      <w:r w:rsidRPr="00D63EA5">
        <w:rPr>
          <w:rFonts w:ascii="Sylfaen" w:hAnsi="Sylfaen" w:cs="Calibri"/>
          <w:lang w:val="ka-GE"/>
        </w:rPr>
        <w:t>შემცველია</w:t>
      </w:r>
      <w:r w:rsidRPr="00D63EA5">
        <w:rPr>
          <w:rFonts w:cs="Calibri"/>
          <w:lang w:val="ka-GE"/>
        </w:rPr>
        <w:t xml:space="preserve"> </w:t>
      </w:r>
      <w:r w:rsidRPr="00D63EA5">
        <w:rPr>
          <w:rFonts w:ascii="Sylfaen" w:hAnsi="Sylfaen" w:cs="Calibri"/>
          <w:lang w:val="ka-GE"/>
        </w:rPr>
        <w:t>ასევე</w:t>
      </w:r>
      <w:r w:rsidRPr="00D63EA5">
        <w:rPr>
          <w:rFonts w:cs="Calibri"/>
          <w:lang w:val="ka-GE"/>
        </w:rPr>
        <w:t xml:space="preserve"> </w:t>
      </w:r>
      <w:r w:rsidRPr="00D63EA5">
        <w:rPr>
          <w:rFonts w:ascii="Sylfaen" w:hAnsi="Sylfaen" w:cs="Calibri"/>
          <w:lang w:val="ka-GE"/>
        </w:rPr>
        <w:t>ევროკავშირთან</w:t>
      </w:r>
      <w:r w:rsidRPr="00D63EA5">
        <w:rPr>
          <w:rFonts w:cs="Calibri"/>
          <w:lang w:val="ka-GE"/>
        </w:rPr>
        <w:t xml:space="preserve"> </w:t>
      </w:r>
      <w:r w:rsidRPr="00D63EA5">
        <w:rPr>
          <w:rFonts w:ascii="Sylfaen" w:hAnsi="Sylfaen" w:cs="Calibri"/>
          <w:lang w:val="ka-GE"/>
        </w:rPr>
        <w:t>უვიზო</w:t>
      </w:r>
      <w:r w:rsidRPr="00D63EA5">
        <w:rPr>
          <w:rFonts w:cs="Calibri"/>
          <w:lang w:val="ka-GE"/>
        </w:rPr>
        <w:t xml:space="preserve"> </w:t>
      </w:r>
      <w:r w:rsidRPr="00D63EA5">
        <w:rPr>
          <w:rFonts w:ascii="Sylfaen" w:hAnsi="Sylfaen" w:cs="Calibri"/>
          <w:lang w:val="ka-GE"/>
        </w:rPr>
        <w:t>მიმოსვლის</w:t>
      </w:r>
      <w:r w:rsidRPr="00D63EA5">
        <w:rPr>
          <w:rFonts w:cs="Calibri"/>
          <w:lang w:val="ka-GE"/>
        </w:rPr>
        <w:t xml:space="preserve"> </w:t>
      </w:r>
      <w:r w:rsidRPr="00D63EA5">
        <w:rPr>
          <w:rFonts w:ascii="Sylfaen" w:hAnsi="Sylfaen" w:cs="Calibri"/>
          <w:lang w:val="ka-GE"/>
        </w:rPr>
        <w:t>კონტექსტში.</w:t>
      </w:r>
      <w:r w:rsidRPr="00D63EA5">
        <w:rPr>
          <w:rFonts w:cs="Calibri"/>
          <w:lang w:val="ka-GE"/>
        </w:rPr>
        <w:t xml:space="preserve"> </w:t>
      </w:r>
      <w:r w:rsidRPr="00D63EA5">
        <w:rPr>
          <w:rFonts w:ascii="Sylfaen" w:hAnsi="Sylfaen" w:cs="Calibri"/>
          <w:lang w:val="ka-GE"/>
        </w:rPr>
        <w:t>პრობლემას ართულებს ისიც, რომ დღეისათვის</w:t>
      </w:r>
      <w:r w:rsidRPr="00D63EA5">
        <w:rPr>
          <w:rFonts w:cs="Calibri"/>
          <w:lang w:val="ka-GE"/>
        </w:rPr>
        <w:t xml:space="preserve"> </w:t>
      </w:r>
      <w:r w:rsidRPr="00D63EA5">
        <w:rPr>
          <w:rFonts w:ascii="Sylfaen" w:hAnsi="Sylfaen" w:cs="Calibri"/>
          <w:lang w:val="ka-GE"/>
        </w:rPr>
        <w:t>საქართველოში</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სტატისტიკა</w:t>
      </w:r>
      <w:r w:rsidRPr="00D63EA5">
        <w:rPr>
          <w:rFonts w:cs="Calibri"/>
          <w:lang w:val="ka-GE"/>
        </w:rPr>
        <w:t xml:space="preserve"> </w:t>
      </w:r>
      <w:r w:rsidRPr="00D63EA5">
        <w:rPr>
          <w:rFonts w:ascii="Sylfaen" w:hAnsi="Sylfaen" w:cs="Calibri"/>
          <w:lang w:val="ka-GE"/>
        </w:rPr>
        <w:t>ეფუძნება</w:t>
      </w:r>
      <w:r w:rsidRPr="00D63EA5">
        <w:rPr>
          <w:rFonts w:cs="Calibri"/>
          <w:lang w:val="ka-GE"/>
        </w:rPr>
        <w:t xml:space="preserve"> </w:t>
      </w:r>
      <w:r w:rsidRPr="00D63EA5">
        <w:rPr>
          <w:rFonts w:ascii="Sylfaen" w:hAnsi="Sylfaen" w:cs="Calibri"/>
          <w:lang w:val="ka-GE"/>
        </w:rPr>
        <w:t>მხოლოდ</w:t>
      </w:r>
      <w:r w:rsidRPr="00D63EA5">
        <w:rPr>
          <w:rFonts w:cs="Calibri"/>
          <w:lang w:val="ka-GE"/>
        </w:rPr>
        <w:t xml:space="preserve"> </w:t>
      </w:r>
      <w:r w:rsidRPr="00D63EA5">
        <w:rPr>
          <w:rFonts w:ascii="Sylfaen" w:hAnsi="Sylfaen" w:cs="Calibri"/>
          <w:lang w:val="ka-GE"/>
        </w:rPr>
        <w:t>საქართველოში</w:t>
      </w:r>
      <w:r w:rsidRPr="00D63EA5">
        <w:rPr>
          <w:rFonts w:cs="Calibri"/>
          <w:lang w:val="ka-GE"/>
        </w:rPr>
        <w:t xml:space="preserve"> </w:t>
      </w:r>
      <w:r w:rsidRPr="00D63EA5">
        <w:rPr>
          <w:rFonts w:ascii="Sylfaen" w:hAnsi="Sylfaen" w:cs="Calibri"/>
          <w:lang w:val="ka-GE"/>
        </w:rPr>
        <w:t>დარეგისტრირებული</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სააგენტოების</w:t>
      </w:r>
      <w:r w:rsidRPr="00D63EA5">
        <w:rPr>
          <w:rFonts w:cs="Calibri"/>
          <w:lang w:val="ka-GE"/>
        </w:rPr>
        <w:t xml:space="preserve">, </w:t>
      </w:r>
      <w:r w:rsidR="0085230B" w:rsidRPr="00D63EA5">
        <w:rPr>
          <w:rFonts w:ascii="Sylfaen" w:hAnsi="Sylfaen" w:cs="Calibri"/>
          <w:lang w:val="ka-GE"/>
        </w:rPr>
        <w:t>შუამავალი</w:t>
      </w:r>
      <w:r w:rsidR="0085230B" w:rsidRPr="00D63EA5">
        <w:rPr>
          <w:rFonts w:cs="Calibri"/>
          <w:lang w:val="ka-GE"/>
        </w:rPr>
        <w:t xml:space="preserve"> </w:t>
      </w:r>
      <w:r w:rsidRPr="00D63EA5">
        <w:rPr>
          <w:rFonts w:ascii="Sylfaen" w:hAnsi="Sylfaen" w:cs="Calibri"/>
          <w:lang w:val="ka-GE"/>
        </w:rPr>
        <w:t>ფიზიკური</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იურიდიული</w:t>
      </w:r>
      <w:r w:rsidRPr="00D63EA5">
        <w:rPr>
          <w:rFonts w:cs="Calibri"/>
          <w:lang w:val="ka-GE"/>
        </w:rPr>
        <w:t xml:space="preserve"> </w:t>
      </w:r>
      <w:r w:rsidRPr="00D63EA5">
        <w:rPr>
          <w:rFonts w:ascii="Sylfaen" w:hAnsi="Sylfaen" w:cs="Calibri"/>
          <w:lang w:val="ka-GE"/>
        </w:rPr>
        <w:t>პირების</w:t>
      </w:r>
      <w:r w:rsidRPr="00D63EA5">
        <w:rPr>
          <w:rFonts w:cs="Calibri"/>
          <w:lang w:val="ka-GE"/>
        </w:rPr>
        <w:t xml:space="preserve"> </w:t>
      </w:r>
      <w:r w:rsidRPr="00D63EA5">
        <w:rPr>
          <w:rFonts w:ascii="Sylfaen" w:hAnsi="Sylfaen" w:cs="Calibri"/>
          <w:lang w:val="ka-GE"/>
        </w:rPr>
        <w:t>მიერ</w:t>
      </w:r>
      <w:r w:rsidRPr="00D63EA5">
        <w:rPr>
          <w:rFonts w:cs="Calibri"/>
          <w:lang w:val="ka-GE"/>
        </w:rPr>
        <w:t xml:space="preserve"> </w:t>
      </w:r>
      <w:r w:rsidRPr="00D63EA5">
        <w:rPr>
          <w:rFonts w:ascii="Sylfaen" w:hAnsi="Sylfaen" w:cs="Calibri"/>
          <w:lang w:val="ka-GE"/>
        </w:rPr>
        <w:t>სახელმწიფოსთვის</w:t>
      </w:r>
      <w:r w:rsidRPr="00D63EA5">
        <w:rPr>
          <w:rFonts w:cs="Calibri"/>
          <w:lang w:val="ka-GE"/>
        </w:rPr>
        <w:t xml:space="preserve"> </w:t>
      </w:r>
      <w:r w:rsidRPr="00D63EA5">
        <w:rPr>
          <w:rFonts w:ascii="Sylfaen" w:hAnsi="Sylfaen" w:cs="Calibri"/>
          <w:lang w:val="ka-GE"/>
        </w:rPr>
        <w:t>მიწოდებულ</w:t>
      </w:r>
      <w:r w:rsidRPr="00D63EA5">
        <w:rPr>
          <w:rFonts w:cs="Calibri"/>
          <w:lang w:val="ka-GE"/>
        </w:rPr>
        <w:t xml:space="preserve"> </w:t>
      </w:r>
      <w:r w:rsidRPr="00D63EA5">
        <w:rPr>
          <w:rFonts w:ascii="Sylfaen" w:hAnsi="Sylfaen" w:cs="Calibri"/>
          <w:lang w:val="ka-GE"/>
        </w:rPr>
        <w:t>ინფორმაციას, რომელიც რადიკალურად აცდენილია საზღვარგარეთ</w:t>
      </w:r>
      <w:r w:rsidRPr="00D63EA5">
        <w:rPr>
          <w:rFonts w:cs="Calibri"/>
          <w:lang w:val="ka-GE"/>
        </w:rPr>
        <w:t xml:space="preserve"> </w:t>
      </w:r>
      <w:r w:rsidRPr="00D63EA5">
        <w:rPr>
          <w:rFonts w:ascii="Sylfaen" w:hAnsi="Sylfaen" w:cs="Calibri"/>
          <w:lang w:val="ka-GE"/>
        </w:rPr>
        <w:t>დასაქმებულთა</w:t>
      </w:r>
      <w:r w:rsidRPr="00D63EA5">
        <w:rPr>
          <w:rFonts w:cs="Calibri"/>
          <w:lang w:val="ka-GE"/>
        </w:rPr>
        <w:t xml:space="preserve"> </w:t>
      </w:r>
      <w:r w:rsidRPr="00D63EA5">
        <w:rPr>
          <w:rFonts w:ascii="Sylfaen" w:hAnsi="Sylfaen" w:cs="Calibri"/>
          <w:lang w:val="ka-GE"/>
        </w:rPr>
        <w:t xml:space="preserve">რეალურ მაჩვენებლებს. </w:t>
      </w:r>
    </w:p>
    <w:p w14:paraId="519DBA60" w14:textId="77777777" w:rsidR="00ED03E6" w:rsidRPr="00D63EA5" w:rsidRDefault="00ED03E6" w:rsidP="00ED03E6">
      <w:pPr>
        <w:autoSpaceDE w:val="0"/>
        <w:autoSpaceDN w:val="0"/>
        <w:adjustRightInd w:val="0"/>
        <w:ind w:firstLine="720"/>
        <w:contextualSpacing/>
        <w:jc w:val="both"/>
        <w:rPr>
          <w:rFonts w:ascii="Sylfaen" w:hAnsi="Sylfaen" w:cs="Calibri"/>
          <w:lang w:val="ka-GE"/>
        </w:rPr>
      </w:pPr>
      <w:r w:rsidRPr="00D63EA5">
        <w:rPr>
          <w:rFonts w:ascii="Sylfaen" w:hAnsi="Sylfaen" w:cs="Calibri"/>
          <w:lang w:val="ka-GE"/>
        </w:rPr>
        <w:t>არარეგულირებადი</w:t>
      </w:r>
      <w:r w:rsidRPr="00D63EA5">
        <w:rPr>
          <w:rFonts w:cs="Calibri"/>
          <w:lang w:val="ka-GE"/>
        </w:rPr>
        <w:t xml:space="preserve"> </w:t>
      </w:r>
      <w:r w:rsidRPr="00D63EA5">
        <w:rPr>
          <w:rFonts w:ascii="Sylfaen" w:hAnsi="Sylfaen" w:cs="Calibri"/>
          <w:lang w:val="ka-GE"/>
        </w:rPr>
        <w:t>მიგრაციისას</w:t>
      </w:r>
      <w:r w:rsidRPr="00D63EA5">
        <w:rPr>
          <w:rFonts w:cs="Calibri"/>
          <w:lang w:val="ka-GE"/>
        </w:rPr>
        <w:t xml:space="preserve"> </w:t>
      </w:r>
      <w:r w:rsidRPr="00D63EA5">
        <w:rPr>
          <w:rFonts w:ascii="Sylfaen" w:hAnsi="Sylfaen" w:cs="Calibri"/>
          <w:lang w:val="ka-GE"/>
        </w:rPr>
        <w:t>მაღალია</w:t>
      </w:r>
      <w:r w:rsidRPr="00D63EA5">
        <w:rPr>
          <w:rFonts w:cs="Calibri"/>
          <w:lang w:val="ka-GE"/>
        </w:rPr>
        <w:t xml:space="preserve"> </w:t>
      </w:r>
      <w:r w:rsidRPr="00D63EA5">
        <w:rPr>
          <w:rFonts w:ascii="Sylfaen" w:hAnsi="Sylfaen" w:cs="Calibri"/>
          <w:lang w:val="ka-GE"/>
        </w:rPr>
        <w:t>ქვეყანაში</w:t>
      </w:r>
      <w:r w:rsidRPr="00D63EA5">
        <w:rPr>
          <w:rFonts w:cs="Calibri"/>
          <w:lang w:val="ka-GE"/>
        </w:rPr>
        <w:t xml:space="preserve"> </w:t>
      </w:r>
      <w:r w:rsidRPr="00D63EA5">
        <w:rPr>
          <w:rFonts w:ascii="Sylfaen" w:hAnsi="Sylfaen" w:cs="Calibri"/>
          <w:lang w:val="ka-GE"/>
        </w:rPr>
        <w:t>სამუშაო</w:t>
      </w:r>
      <w:r w:rsidRPr="00D63EA5">
        <w:rPr>
          <w:rFonts w:cs="Calibri"/>
          <w:lang w:val="ka-GE"/>
        </w:rPr>
        <w:t xml:space="preserve"> </w:t>
      </w:r>
      <w:r w:rsidRPr="00D63EA5">
        <w:rPr>
          <w:rFonts w:ascii="Sylfaen" w:hAnsi="Sylfaen" w:cs="Calibri"/>
          <w:lang w:val="ka-GE"/>
        </w:rPr>
        <w:t>ძალაზე</w:t>
      </w:r>
      <w:r w:rsidRPr="00D63EA5">
        <w:rPr>
          <w:rFonts w:cs="Calibri"/>
          <w:lang w:val="ka-GE"/>
        </w:rPr>
        <w:t xml:space="preserve"> </w:t>
      </w:r>
      <w:r w:rsidRPr="00D63EA5">
        <w:rPr>
          <w:rFonts w:ascii="Sylfaen" w:hAnsi="Sylfaen" w:cs="Calibri"/>
          <w:lang w:val="ka-GE"/>
        </w:rPr>
        <w:t>მოთხოვნასა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მიწოდებას</w:t>
      </w:r>
      <w:r w:rsidRPr="00D63EA5">
        <w:rPr>
          <w:rFonts w:cs="Calibri"/>
          <w:lang w:val="ka-GE"/>
        </w:rPr>
        <w:t xml:space="preserve"> </w:t>
      </w:r>
      <w:r w:rsidRPr="00D63EA5">
        <w:rPr>
          <w:rFonts w:ascii="Sylfaen" w:hAnsi="Sylfaen" w:cs="Calibri"/>
          <w:lang w:val="ka-GE"/>
        </w:rPr>
        <w:t>შორის</w:t>
      </w:r>
      <w:r w:rsidRPr="00D63EA5">
        <w:rPr>
          <w:rFonts w:cs="Calibri"/>
          <w:lang w:val="ka-GE"/>
        </w:rPr>
        <w:t xml:space="preserve"> </w:t>
      </w:r>
      <w:r w:rsidRPr="00D63EA5">
        <w:rPr>
          <w:rFonts w:ascii="Sylfaen" w:hAnsi="Sylfaen" w:cs="Calibri"/>
          <w:lang w:val="ka-GE"/>
        </w:rPr>
        <w:t>არსებული</w:t>
      </w:r>
      <w:r w:rsidRPr="00D63EA5">
        <w:rPr>
          <w:rFonts w:cs="Calibri"/>
          <w:lang w:val="ka-GE"/>
        </w:rPr>
        <w:t xml:space="preserve"> </w:t>
      </w:r>
      <w:r w:rsidRPr="00D63EA5">
        <w:rPr>
          <w:rFonts w:ascii="Sylfaen" w:hAnsi="Sylfaen" w:cs="Calibri"/>
          <w:lang w:val="ka-GE"/>
        </w:rPr>
        <w:t>დისბალანსის</w:t>
      </w:r>
      <w:r w:rsidRPr="00D63EA5">
        <w:rPr>
          <w:rFonts w:cs="Calibri"/>
          <w:lang w:val="ka-GE"/>
        </w:rPr>
        <w:t xml:space="preserve"> </w:t>
      </w:r>
      <w:r w:rsidRPr="00D63EA5">
        <w:rPr>
          <w:rFonts w:ascii="Sylfaen" w:hAnsi="Sylfaen" w:cs="Calibri"/>
          <w:lang w:val="ka-GE"/>
        </w:rPr>
        <w:t>გაზრდის</w:t>
      </w:r>
      <w:r w:rsidRPr="00D63EA5">
        <w:rPr>
          <w:rFonts w:cs="Calibri"/>
          <w:lang w:val="ka-GE"/>
        </w:rPr>
        <w:t xml:space="preserve"> </w:t>
      </w:r>
      <w:r w:rsidRPr="00D63EA5">
        <w:rPr>
          <w:rFonts w:ascii="Sylfaen" w:hAnsi="Sylfaen" w:cs="Calibri"/>
          <w:lang w:val="ka-GE"/>
        </w:rPr>
        <w:t>რისკები</w:t>
      </w:r>
      <w:r w:rsidRPr="00D63EA5">
        <w:rPr>
          <w:rFonts w:cs="Calibri"/>
          <w:lang w:val="ka-GE"/>
        </w:rPr>
        <w:t xml:space="preserve"> (</w:t>
      </w:r>
      <w:r w:rsidRPr="00D63EA5">
        <w:rPr>
          <w:rFonts w:ascii="Sylfaen" w:hAnsi="Sylfaen" w:cs="Calibri"/>
          <w:lang w:val="ka-GE"/>
        </w:rPr>
        <w:t>ქვეყნისათვის</w:t>
      </w:r>
      <w:r w:rsidRPr="00D63EA5">
        <w:rPr>
          <w:rFonts w:cs="Calibri"/>
          <w:lang w:val="ka-GE"/>
        </w:rPr>
        <w:t xml:space="preserve"> </w:t>
      </w:r>
      <w:r w:rsidRPr="00D63EA5">
        <w:rPr>
          <w:rFonts w:ascii="Sylfaen" w:hAnsi="Sylfaen" w:cs="Calibri"/>
          <w:lang w:val="ka-GE"/>
        </w:rPr>
        <w:t>საჭირო</w:t>
      </w:r>
      <w:r w:rsidRPr="00D63EA5">
        <w:rPr>
          <w:rFonts w:cs="Calibri"/>
          <w:lang w:val="ka-GE"/>
        </w:rPr>
        <w:t xml:space="preserve"> </w:t>
      </w:r>
      <w:r w:rsidRPr="00D63EA5">
        <w:rPr>
          <w:rFonts w:ascii="Sylfaen" w:hAnsi="Sylfaen" w:cs="Calibri"/>
          <w:lang w:val="ka-GE"/>
        </w:rPr>
        <w:t>კვალიფიციური</w:t>
      </w:r>
      <w:r w:rsidRPr="00D63EA5">
        <w:rPr>
          <w:rFonts w:cs="Calibri"/>
          <w:lang w:val="ka-GE"/>
        </w:rPr>
        <w:t xml:space="preserve"> </w:t>
      </w:r>
      <w:r w:rsidRPr="00D63EA5">
        <w:rPr>
          <w:rFonts w:ascii="Sylfaen" w:hAnsi="Sylfaen" w:cs="Calibri"/>
          <w:lang w:val="ka-GE"/>
        </w:rPr>
        <w:t>კადრების</w:t>
      </w:r>
      <w:r w:rsidRPr="00D63EA5">
        <w:rPr>
          <w:rFonts w:cs="Calibri"/>
          <w:lang w:val="ka-GE"/>
        </w:rPr>
        <w:t xml:space="preserve"> </w:t>
      </w:r>
      <w:r w:rsidRPr="00D63EA5">
        <w:rPr>
          <w:rFonts w:ascii="Sylfaen" w:hAnsi="Sylfaen" w:cs="Calibri"/>
          <w:lang w:val="ka-GE"/>
        </w:rPr>
        <w:t>ქაოტური</w:t>
      </w:r>
      <w:r w:rsidRPr="00D63EA5">
        <w:rPr>
          <w:rFonts w:cs="Calibri"/>
          <w:lang w:val="ka-GE"/>
        </w:rPr>
        <w:t xml:space="preserve"> </w:t>
      </w:r>
      <w:r w:rsidRPr="00D63EA5">
        <w:rPr>
          <w:rFonts w:ascii="Sylfaen" w:hAnsi="Sylfaen" w:cs="Calibri"/>
          <w:lang w:val="ka-GE"/>
        </w:rPr>
        <w:t>გადინების</w:t>
      </w:r>
      <w:r w:rsidRPr="00D63EA5">
        <w:rPr>
          <w:rFonts w:cs="Calibri"/>
          <w:lang w:val="ka-GE"/>
        </w:rPr>
        <w:t xml:space="preserve"> </w:t>
      </w:r>
      <w:r w:rsidRPr="00D63EA5">
        <w:rPr>
          <w:rFonts w:ascii="Sylfaen" w:hAnsi="Sylfaen" w:cs="Calibri"/>
          <w:lang w:val="ka-GE"/>
        </w:rPr>
        <w:t>და</w:t>
      </w:r>
      <w:r w:rsidRPr="00D63EA5">
        <w:rPr>
          <w:rFonts w:cs="Calibri"/>
          <w:lang w:val="ka-GE"/>
        </w:rPr>
        <w:t>/</w:t>
      </w:r>
      <w:r w:rsidRPr="00D63EA5">
        <w:rPr>
          <w:rFonts w:ascii="Sylfaen" w:hAnsi="Sylfaen" w:cs="Calibri"/>
          <w:lang w:val="ka-GE"/>
        </w:rPr>
        <w:t>ან</w:t>
      </w:r>
      <w:r w:rsidRPr="00D63EA5">
        <w:rPr>
          <w:rFonts w:cs="Calibri"/>
          <w:lang w:val="ka-GE"/>
        </w:rPr>
        <w:t xml:space="preserve"> </w:t>
      </w:r>
      <w:r w:rsidRPr="00D63EA5">
        <w:rPr>
          <w:rFonts w:ascii="Sylfaen" w:hAnsi="Sylfaen" w:cs="Calibri"/>
          <w:lang w:val="ka-GE"/>
        </w:rPr>
        <w:t>ნაკლებკვალიფიციური უცხოური</w:t>
      </w:r>
      <w:r w:rsidRPr="00D63EA5">
        <w:rPr>
          <w:rFonts w:cs="Calibri"/>
          <w:lang w:val="ka-GE"/>
        </w:rPr>
        <w:t xml:space="preserve"> </w:t>
      </w:r>
      <w:r w:rsidRPr="00D63EA5">
        <w:rPr>
          <w:rFonts w:ascii="Sylfaen" w:hAnsi="Sylfaen" w:cs="Calibri"/>
          <w:lang w:val="ka-GE"/>
        </w:rPr>
        <w:t>სამუშაო</w:t>
      </w:r>
      <w:r w:rsidRPr="00D63EA5">
        <w:rPr>
          <w:rFonts w:cs="Calibri"/>
          <w:lang w:val="ka-GE"/>
        </w:rPr>
        <w:t xml:space="preserve"> </w:t>
      </w:r>
      <w:r w:rsidRPr="00D63EA5">
        <w:rPr>
          <w:rFonts w:ascii="Sylfaen" w:hAnsi="Sylfaen" w:cs="Calibri"/>
          <w:lang w:val="ka-GE"/>
        </w:rPr>
        <w:t>ძალის</w:t>
      </w:r>
      <w:r w:rsidRPr="00D63EA5">
        <w:rPr>
          <w:rFonts w:cs="Calibri"/>
          <w:lang w:val="ka-GE"/>
        </w:rPr>
        <w:t xml:space="preserve"> </w:t>
      </w:r>
      <w:r w:rsidRPr="00D63EA5">
        <w:rPr>
          <w:rFonts w:ascii="Sylfaen" w:hAnsi="Sylfaen" w:cs="Calibri"/>
          <w:lang w:val="ka-GE"/>
        </w:rPr>
        <w:t>ჭარბი</w:t>
      </w:r>
      <w:r w:rsidRPr="00D63EA5">
        <w:rPr>
          <w:rFonts w:cs="Calibri"/>
          <w:lang w:val="ka-GE"/>
        </w:rPr>
        <w:t xml:space="preserve"> </w:t>
      </w:r>
      <w:r w:rsidRPr="00D63EA5">
        <w:rPr>
          <w:rFonts w:ascii="Sylfaen" w:hAnsi="Sylfaen" w:cs="Calibri"/>
          <w:lang w:val="ka-GE"/>
        </w:rPr>
        <w:t>რაოდენობით</w:t>
      </w:r>
      <w:r w:rsidRPr="00D63EA5">
        <w:rPr>
          <w:rFonts w:cs="Calibri"/>
          <w:lang w:val="ka-GE"/>
        </w:rPr>
        <w:t xml:space="preserve"> </w:t>
      </w:r>
      <w:r w:rsidRPr="00D63EA5">
        <w:rPr>
          <w:rFonts w:ascii="Sylfaen" w:hAnsi="Sylfaen" w:cs="Calibri"/>
          <w:lang w:val="ka-GE"/>
        </w:rPr>
        <w:t>შემოსვლის</w:t>
      </w:r>
      <w:r w:rsidRPr="00D63EA5">
        <w:rPr>
          <w:rFonts w:cs="Calibri"/>
          <w:lang w:val="ka-GE"/>
        </w:rPr>
        <w:t xml:space="preserve"> </w:t>
      </w:r>
      <w:r w:rsidRPr="00D63EA5">
        <w:rPr>
          <w:rFonts w:ascii="Sylfaen" w:hAnsi="Sylfaen" w:cs="Calibri"/>
          <w:lang w:val="ka-GE"/>
        </w:rPr>
        <w:t>გამო</w:t>
      </w:r>
      <w:r w:rsidRPr="00D63EA5">
        <w:rPr>
          <w:rFonts w:cs="Calibri"/>
          <w:lang w:val="ka-GE"/>
        </w:rPr>
        <w:t>)</w:t>
      </w:r>
      <w:r w:rsidRPr="00D63EA5">
        <w:rPr>
          <w:rFonts w:ascii="Sylfaen" w:hAnsi="Sylfaen" w:cs="Calibri"/>
          <w:lang w:val="ka-GE"/>
        </w:rPr>
        <w:t>. საქართველოში</w:t>
      </w:r>
      <w:r w:rsidRPr="00D63EA5">
        <w:rPr>
          <w:rFonts w:cs="Calibri"/>
          <w:lang w:val="ka-GE"/>
        </w:rPr>
        <w:t xml:space="preserve"> </w:t>
      </w:r>
      <w:r w:rsidRPr="00D63EA5">
        <w:rPr>
          <w:rFonts w:ascii="Sylfaen" w:hAnsi="Sylfaen" w:cs="Calibri"/>
          <w:lang w:val="ka-GE"/>
        </w:rPr>
        <w:t>იმიგრანტების</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Pr="00D63EA5">
        <w:rPr>
          <w:rFonts w:ascii="Sylfaen" w:hAnsi="Sylfaen" w:cs="Calibri"/>
          <w:lang w:val="ka-GE"/>
        </w:rPr>
        <w:t>ინფორმაციის</w:t>
      </w:r>
      <w:r w:rsidRPr="00D63EA5">
        <w:rPr>
          <w:rFonts w:cs="Calibri"/>
          <w:lang w:val="ka-GE"/>
        </w:rPr>
        <w:t xml:space="preserve"> </w:t>
      </w:r>
      <w:r w:rsidRPr="00D63EA5">
        <w:rPr>
          <w:rFonts w:ascii="Sylfaen" w:hAnsi="Sylfaen" w:cs="Calibri"/>
          <w:lang w:val="ka-GE"/>
        </w:rPr>
        <w:t>შეგროვება</w:t>
      </w:r>
      <w:r w:rsidRPr="00D63EA5">
        <w:rPr>
          <w:rFonts w:cs="Calibri"/>
          <w:lang w:val="ka-GE"/>
        </w:rPr>
        <w:t xml:space="preserve"> </w:t>
      </w:r>
      <w:r w:rsidRPr="00D63EA5">
        <w:rPr>
          <w:rFonts w:ascii="Sylfaen" w:hAnsi="Sylfaen" w:cs="Calibri"/>
          <w:lang w:val="ka-GE"/>
        </w:rPr>
        <w:t>ფაქტობრივად</w:t>
      </w:r>
      <w:r w:rsidRPr="00D63EA5">
        <w:rPr>
          <w:rFonts w:cs="Calibri"/>
          <w:lang w:val="ka-GE"/>
        </w:rPr>
        <w:t xml:space="preserve"> </w:t>
      </w:r>
      <w:r w:rsidRPr="00D63EA5">
        <w:rPr>
          <w:rFonts w:ascii="Sylfaen" w:hAnsi="Sylfaen" w:cs="Calibri"/>
          <w:lang w:val="ka-GE"/>
        </w:rPr>
        <w:t>ვერ</w:t>
      </w:r>
      <w:r w:rsidRPr="00D63EA5">
        <w:rPr>
          <w:rFonts w:cs="Calibri"/>
          <w:lang w:val="ka-GE"/>
        </w:rPr>
        <w:t xml:space="preserve"> </w:t>
      </w:r>
      <w:r w:rsidRPr="00D63EA5">
        <w:rPr>
          <w:rFonts w:ascii="Sylfaen" w:hAnsi="Sylfaen" w:cs="Calibri"/>
          <w:lang w:val="ka-GE"/>
        </w:rPr>
        <w:t>ხერხდება</w:t>
      </w:r>
      <w:r w:rsidRPr="00D63EA5">
        <w:rPr>
          <w:rFonts w:cs="Calibri"/>
          <w:lang w:val="ka-GE"/>
        </w:rPr>
        <w:t xml:space="preserve">. </w:t>
      </w:r>
      <w:r w:rsidRPr="00D63EA5">
        <w:rPr>
          <w:rFonts w:ascii="Sylfaen" w:hAnsi="Sylfaen" w:cs="Calibri"/>
          <w:lang w:val="ka-GE"/>
        </w:rPr>
        <w:t>ამდენად, 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ემიგრაცია</w:t>
      </w:r>
      <w:r w:rsidRPr="00D63EA5">
        <w:rPr>
          <w:rFonts w:cs="Calibri"/>
          <w:lang w:val="ka-GE"/>
        </w:rPr>
        <w:t>/</w:t>
      </w:r>
      <w:r w:rsidRPr="00D63EA5">
        <w:rPr>
          <w:rFonts w:ascii="Sylfaen" w:hAnsi="Sylfaen" w:cs="Calibri"/>
          <w:lang w:val="ka-GE"/>
        </w:rPr>
        <w:t>იმიგრაცია</w:t>
      </w:r>
      <w:r w:rsidRPr="00D63EA5">
        <w:rPr>
          <w:rFonts w:cs="Calibri"/>
          <w:lang w:val="ka-GE"/>
        </w:rPr>
        <w:t xml:space="preserve">) </w:t>
      </w:r>
      <w:r w:rsidRPr="00D63EA5">
        <w:rPr>
          <w:rFonts w:ascii="Sylfaen" w:hAnsi="Sylfaen" w:cs="Calibri"/>
          <w:lang w:val="ka-GE"/>
        </w:rPr>
        <w:t>რეგულირება</w:t>
      </w:r>
      <w:r w:rsidRPr="00D63EA5">
        <w:rPr>
          <w:rFonts w:cs="Calibri"/>
          <w:lang w:val="ka-GE"/>
        </w:rPr>
        <w:t xml:space="preserve"> </w:t>
      </w:r>
      <w:r w:rsidRPr="00D63EA5">
        <w:rPr>
          <w:rFonts w:ascii="Sylfaen" w:hAnsi="Sylfaen" w:cs="Calibri"/>
          <w:lang w:val="ka-GE"/>
        </w:rPr>
        <w:t>სტრატეგიის ერთ</w:t>
      </w:r>
      <w:r w:rsidRPr="00D63EA5">
        <w:rPr>
          <w:rFonts w:cs="Calibri"/>
          <w:lang w:val="ka-GE"/>
        </w:rPr>
        <w:t>-</w:t>
      </w:r>
      <w:r w:rsidRPr="00D63EA5">
        <w:rPr>
          <w:rFonts w:ascii="Sylfaen" w:hAnsi="Sylfaen" w:cs="Calibri"/>
          <w:lang w:val="ka-GE"/>
        </w:rPr>
        <w:t>ერთ</w:t>
      </w:r>
      <w:r w:rsidRPr="00D63EA5">
        <w:rPr>
          <w:rFonts w:cs="Calibri"/>
          <w:lang w:val="ka-GE"/>
        </w:rPr>
        <w:t xml:space="preserve"> </w:t>
      </w:r>
      <w:r w:rsidRPr="00D63EA5">
        <w:rPr>
          <w:rFonts w:ascii="Sylfaen" w:hAnsi="Sylfaen" w:cs="Calibri"/>
          <w:lang w:val="ka-GE"/>
        </w:rPr>
        <w:t>ძირითად</w:t>
      </w:r>
      <w:r w:rsidRPr="00D63EA5">
        <w:rPr>
          <w:rFonts w:cs="Calibri"/>
          <w:lang w:val="ka-GE"/>
        </w:rPr>
        <w:t xml:space="preserve"> </w:t>
      </w:r>
      <w:r w:rsidRPr="00D63EA5">
        <w:rPr>
          <w:rFonts w:ascii="Sylfaen" w:hAnsi="Sylfaen" w:cs="Calibri"/>
          <w:lang w:val="ka-GE"/>
        </w:rPr>
        <w:t>აქტუალურ</w:t>
      </w:r>
      <w:r w:rsidRPr="00D63EA5">
        <w:rPr>
          <w:rFonts w:cs="Calibri"/>
          <w:lang w:val="ka-GE"/>
        </w:rPr>
        <w:t xml:space="preserve"> </w:t>
      </w:r>
      <w:r w:rsidRPr="00D63EA5">
        <w:rPr>
          <w:rFonts w:ascii="Sylfaen" w:hAnsi="Sylfaen" w:cs="Calibri"/>
          <w:lang w:val="ka-GE"/>
        </w:rPr>
        <w:t>გამოწვევას</w:t>
      </w:r>
      <w:r w:rsidRPr="00D63EA5">
        <w:rPr>
          <w:rFonts w:cs="Calibri"/>
          <w:lang w:val="ka-GE"/>
        </w:rPr>
        <w:t xml:space="preserve"> </w:t>
      </w:r>
      <w:r w:rsidRPr="00D63EA5">
        <w:rPr>
          <w:rFonts w:ascii="Sylfaen" w:hAnsi="Sylfaen" w:cs="Calibri"/>
          <w:lang w:val="ka-GE"/>
        </w:rPr>
        <w:t>წარმოადგენს</w:t>
      </w:r>
      <w:r w:rsidRPr="00D63EA5">
        <w:rPr>
          <w:rFonts w:cs="Calibri"/>
          <w:lang w:val="ka-GE"/>
        </w:rPr>
        <w:t xml:space="preserve">. </w:t>
      </w:r>
    </w:p>
    <w:p w14:paraId="2B03D8E8" w14:textId="77777777" w:rsidR="00ED03E6" w:rsidRPr="00D63EA5" w:rsidRDefault="00ED03E6" w:rsidP="00973997">
      <w:pPr>
        <w:pStyle w:val="LightGrid-Accent32"/>
        <w:autoSpaceDE w:val="0"/>
        <w:autoSpaceDN w:val="0"/>
        <w:adjustRightInd w:val="0"/>
        <w:ind w:left="0" w:firstLine="360"/>
        <w:jc w:val="both"/>
        <w:rPr>
          <w:rFonts w:cs="Calibri"/>
          <w:lang w:val="ka-GE"/>
        </w:rPr>
      </w:pPr>
      <w:r w:rsidRPr="00D63EA5">
        <w:rPr>
          <w:rFonts w:ascii="Sylfaen" w:hAnsi="Sylfaen" w:cs="Calibri"/>
          <w:lang w:val="ka-GE"/>
        </w:rPr>
        <w:tab/>
      </w:r>
    </w:p>
    <w:p w14:paraId="37BA0C22" w14:textId="66F4F68D" w:rsidR="00742DA4" w:rsidRPr="00D63EA5" w:rsidRDefault="00CA5C0D" w:rsidP="00CA5C0D">
      <w:pPr>
        <w:rPr>
          <w:rFonts w:ascii="Sylfaen" w:eastAsia="Times New Roman" w:hAnsi="Sylfaen" w:cs="Calibri"/>
          <w:color w:val="2E74B5"/>
          <w:sz w:val="28"/>
          <w:szCs w:val="26"/>
          <w:lang w:val="ka-GE"/>
        </w:rPr>
      </w:pPr>
      <w:r>
        <w:rPr>
          <w:rFonts w:ascii="Sylfaen" w:eastAsia="Times New Roman" w:hAnsi="Sylfaen" w:cs="Calibri"/>
          <w:color w:val="2E74B5"/>
          <w:sz w:val="28"/>
          <w:szCs w:val="26"/>
          <w:lang w:val="ka-GE"/>
        </w:rPr>
        <w:br w:type="page"/>
      </w:r>
    </w:p>
    <w:p w14:paraId="4E6036B0" w14:textId="202DE427" w:rsidR="00EC45A6" w:rsidRPr="00D63EA5" w:rsidRDefault="00EC45A6" w:rsidP="00B506E7">
      <w:pPr>
        <w:pStyle w:val="Heading2"/>
        <w:rPr>
          <w:sz w:val="26"/>
          <w:lang w:val="ka-GE"/>
        </w:rPr>
      </w:pPr>
      <w:bookmarkStart w:id="400" w:name="_Toc986410"/>
      <w:bookmarkStart w:id="401" w:name="_Toc5887832"/>
      <w:bookmarkStart w:id="402" w:name="_Toc6821655"/>
      <w:commentRangeStart w:id="403"/>
      <w:commentRangeStart w:id="404"/>
      <w:r w:rsidRPr="00D63EA5">
        <w:rPr>
          <w:rFonts w:ascii="Sylfaen" w:hAnsi="Sylfaen" w:cs="Sylfaen"/>
          <w:sz w:val="26"/>
          <w:lang w:val="ka-GE"/>
        </w:rPr>
        <w:lastRenderedPageBreak/>
        <w:t>მიზანი</w:t>
      </w:r>
      <w:ins w:id="405" w:author="Giorgi Bobghiashvili" w:date="2019-04-30T18:52:00Z">
        <w:r w:rsidR="000B6179">
          <w:rPr>
            <w:rFonts w:ascii="Sylfaen" w:hAnsi="Sylfaen" w:cs="Sylfaen"/>
            <w:sz w:val="26"/>
            <w:lang w:val="ka-GE"/>
          </w:rPr>
          <w:t xml:space="preserve"> </w:t>
        </w:r>
        <w:r w:rsidR="000B6179">
          <w:rPr>
            <w:rFonts w:ascii="Sylfaen" w:hAnsi="Sylfaen"/>
            <w:sz w:val="26"/>
            <w:lang w:val="ka-GE"/>
          </w:rPr>
          <w:t>5</w:t>
        </w:r>
      </w:ins>
      <w:del w:id="406" w:author="Giorgi Bobghiashvili" w:date="2019-04-30T18:52:00Z">
        <w:r w:rsidR="004A79D8" w:rsidRPr="00D63EA5" w:rsidDel="000B6179">
          <w:rPr>
            <w:sz w:val="26"/>
            <w:lang w:val="ka-GE"/>
          </w:rPr>
          <w:delText>1</w:delText>
        </w:r>
      </w:del>
      <w:r w:rsidRPr="00D63EA5">
        <w:rPr>
          <w:sz w:val="26"/>
          <w:lang w:val="ka-GE"/>
        </w:rPr>
        <w:t xml:space="preserve">: </w:t>
      </w:r>
      <w:r w:rsidRPr="00D63EA5">
        <w:rPr>
          <w:rFonts w:ascii="Sylfaen" w:hAnsi="Sylfaen" w:cs="Sylfaen"/>
          <w:sz w:val="26"/>
          <w:lang w:val="ka-GE"/>
        </w:rPr>
        <w:t>შრომის</w:t>
      </w:r>
      <w:r w:rsidRPr="00D63EA5">
        <w:rPr>
          <w:sz w:val="26"/>
          <w:lang w:val="ka-GE"/>
        </w:rPr>
        <w:t xml:space="preserve"> </w:t>
      </w:r>
      <w:r w:rsidRPr="00D63EA5">
        <w:rPr>
          <w:rFonts w:ascii="Sylfaen" w:hAnsi="Sylfaen" w:cs="Sylfaen"/>
          <w:sz w:val="26"/>
          <w:lang w:val="ka-GE"/>
        </w:rPr>
        <w:t>უსაფრთხოების</w:t>
      </w:r>
      <w:r w:rsidR="00583BD7" w:rsidRPr="00D63EA5">
        <w:rPr>
          <w:rFonts w:ascii="Sylfaen" w:hAnsi="Sylfaen" w:cs="Sylfaen"/>
          <w:sz w:val="26"/>
          <w:lang w:val="ka-GE"/>
        </w:rPr>
        <w:t>ა</w:t>
      </w:r>
      <w:r w:rsidRPr="00D63EA5">
        <w:rPr>
          <w:sz w:val="26"/>
          <w:lang w:val="ka-GE"/>
        </w:rPr>
        <w:t xml:space="preserve"> </w:t>
      </w:r>
      <w:r w:rsidRPr="00D63EA5">
        <w:rPr>
          <w:rFonts w:ascii="Sylfaen" w:hAnsi="Sylfaen" w:cs="Sylfaen"/>
          <w:sz w:val="26"/>
          <w:lang w:val="ka-GE"/>
        </w:rPr>
        <w:t>და</w:t>
      </w:r>
      <w:r w:rsidRPr="00D63EA5">
        <w:rPr>
          <w:sz w:val="26"/>
          <w:lang w:val="ka-GE"/>
        </w:rPr>
        <w:t xml:space="preserve"> </w:t>
      </w:r>
      <w:r w:rsidR="00ED03E6" w:rsidRPr="00D63EA5">
        <w:rPr>
          <w:rFonts w:ascii="Sylfaen" w:hAnsi="Sylfaen" w:cs="Sylfaen"/>
          <w:sz w:val="26"/>
          <w:lang w:val="ka-GE"/>
        </w:rPr>
        <w:t>უფლებების</w:t>
      </w:r>
      <w:r w:rsidRPr="00D63EA5">
        <w:rPr>
          <w:sz w:val="26"/>
          <w:lang w:val="ka-GE"/>
        </w:rPr>
        <w:t xml:space="preserve"> </w:t>
      </w:r>
      <w:r w:rsidRPr="00D63EA5">
        <w:rPr>
          <w:rFonts w:ascii="Sylfaen" w:hAnsi="Sylfaen" w:cs="Sylfaen"/>
          <w:sz w:val="26"/>
          <w:lang w:val="ka-GE"/>
        </w:rPr>
        <w:t>დაცვის</w:t>
      </w:r>
      <w:r w:rsidRPr="00D63EA5">
        <w:rPr>
          <w:sz w:val="26"/>
          <w:lang w:val="ka-GE"/>
        </w:rPr>
        <w:t xml:space="preserve"> </w:t>
      </w:r>
      <w:r w:rsidRPr="00D63EA5">
        <w:rPr>
          <w:rFonts w:ascii="Sylfaen" w:hAnsi="Sylfaen" w:cs="Sylfaen"/>
          <w:sz w:val="26"/>
          <w:lang w:val="ka-GE"/>
        </w:rPr>
        <w:t>სისტემის</w:t>
      </w:r>
      <w:r w:rsidRPr="00D63EA5">
        <w:rPr>
          <w:sz w:val="26"/>
          <w:lang w:val="ka-GE"/>
        </w:rPr>
        <w:t xml:space="preserve"> </w:t>
      </w:r>
      <w:r w:rsidRPr="00D63EA5">
        <w:rPr>
          <w:rFonts w:ascii="Sylfaen" w:hAnsi="Sylfaen" w:cs="Sylfaen"/>
          <w:sz w:val="26"/>
          <w:lang w:val="ka-GE"/>
        </w:rPr>
        <w:t>სრულყოფა</w:t>
      </w:r>
      <w:bookmarkEnd w:id="400"/>
      <w:bookmarkEnd w:id="401"/>
      <w:bookmarkEnd w:id="402"/>
      <w:commentRangeEnd w:id="403"/>
      <w:r w:rsidR="00087C31">
        <w:rPr>
          <w:rStyle w:val="CommentReference"/>
          <w:rFonts w:ascii="Times New Roman" w:eastAsia="Calibri" w:hAnsi="Times New Roman"/>
          <w:b w:val="0"/>
          <w:color w:val="auto"/>
        </w:rPr>
        <w:commentReference w:id="403"/>
      </w:r>
      <w:commentRangeEnd w:id="404"/>
      <w:r w:rsidR="00A21579">
        <w:rPr>
          <w:rStyle w:val="CommentReference"/>
          <w:rFonts w:ascii="Times New Roman" w:eastAsia="Calibri" w:hAnsi="Times New Roman"/>
          <w:b w:val="0"/>
          <w:color w:val="auto"/>
        </w:rPr>
        <w:commentReference w:id="404"/>
      </w:r>
    </w:p>
    <w:p w14:paraId="5C1ED8C0" w14:textId="77777777" w:rsidR="00EC45A6" w:rsidRPr="00D63EA5" w:rsidRDefault="00EC45A6" w:rsidP="00EC45A6">
      <w:pPr>
        <w:contextualSpacing/>
        <w:jc w:val="both"/>
        <w:rPr>
          <w:rFonts w:ascii="Sylfaen" w:hAnsi="Sylfaen" w:cs="Calibri"/>
          <w:lang w:val="ka-GE"/>
        </w:rPr>
      </w:pPr>
    </w:p>
    <w:p w14:paraId="266E1D49" w14:textId="77777777" w:rsidR="00412C0E" w:rsidRPr="00D63EA5" w:rsidRDefault="00EC45A6" w:rsidP="0023796B">
      <w:pPr>
        <w:ind w:firstLine="720"/>
        <w:contextualSpacing/>
        <w:jc w:val="both"/>
        <w:rPr>
          <w:rFonts w:ascii="Sylfaen" w:hAnsi="Sylfaen" w:cs="Calibri"/>
          <w:lang w:val="ka-GE"/>
        </w:rPr>
      </w:pPr>
      <w:r w:rsidRPr="00D63EA5">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D63EA5">
        <w:rPr>
          <w:rFonts w:ascii="Sylfaen" w:hAnsi="Sylfaen" w:cs="Calibri"/>
          <w:lang w:val="ka-GE"/>
        </w:rPr>
        <w:t xml:space="preserve"> და დაცულ </w:t>
      </w:r>
      <w:r w:rsidR="00B45CB0" w:rsidRPr="00D63EA5">
        <w:rPr>
          <w:rFonts w:ascii="Sylfaen" w:hAnsi="Sylfaen" w:cs="Calibri"/>
          <w:lang w:val="ka-GE"/>
        </w:rPr>
        <w:t>იქნე</w:t>
      </w:r>
      <w:r w:rsidR="00583BD7" w:rsidRPr="00D63EA5">
        <w:rPr>
          <w:rFonts w:ascii="Sylfaen" w:hAnsi="Sylfaen" w:cs="Calibri"/>
          <w:lang w:val="ka-GE"/>
        </w:rPr>
        <w:t>ს შრომის კანონმდებლობით მათთვის მინიჭებული უფლებები</w:t>
      </w:r>
      <w:r w:rsidRPr="00D63EA5">
        <w:rPr>
          <w:rFonts w:ascii="Sylfaen" w:hAnsi="Sylfaen" w:cs="Calibri"/>
          <w:lang w:val="ka-GE"/>
        </w:rPr>
        <w:t xml:space="preserve">. </w:t>
      </w:r>
    </w:p>
    <w:p w14:paraId="696643B2" w14:textId="77777777" w:rsidR="00412C0E" w:rsidRPr="00D63EA5" w:rsidRDefault="00412C0E" w:rsidP="00412C0E">
      <w:pPr>
        <w:rPr>
          <w:lang w:val="ka-GE" w:eastAsia="ru-RU"/>
        </w:rPr>
      </w:pPr>
    </w:p>
    <w:p w14:paraId="133FFD20" w14:textId="77777777" w:rsidR="00412C0E" w:rsidRPr="00D63EA5" w:rsidRDefault="00412C0E" w:rsidP="00412C0E">
      <w:pPr>
        <w:rPr>
          <w:lang w:val="ka-GE" w:eastAsia="ru-RU"/>
        </w:rPr>
      </w:pPr>
    </w:p>
    <w:p w14:paraId="18DE78F6" w14:textId="1671665F" w:rsidR="00ED03E6" w:rsidRPr="00D63EA5" w:rsidRDefault="00ED03E6" w:rsidP="00BE3BA9">
      <w:pPr>
        <w:pStyle w:val="Heading3"/>
        <w:rPr>
          <w:sz w:val="24"/>
          <w:lang w:val="ka-GE"/>
        </w:rPr>
      </w:pPr>
      <w:bookmarkStart w:id="407" w:name="_Toc986411"/>
      <w:bookmarkStart w:id="408" w:name="_Toc5887833"/>
      <w:bookmarkStart w:id="409" w:name="_Toc6821656"/>
      <w:commentRangeStart w:id="410"/>
      <w:r w:rsidRPr="00D63EA5">
        <w:rPr>
          <w:rFonts w:ascii="Sylfaen" w:hAnsi="Sylfaen" w:cs="Sylfaen"/>
          <w:sz w:val="24"/>
          <w:lang w:val="ka-GE"/>
        </w:rPr>
        <w:t>ამოცანა</w:t>
      </w:r>
      <w:r w:rsidRPr="00D63EA5">
        <w:rPr>
          <w:sz w:val="24"/>
          <w:lang w:val="ka-GE"/>
        </w:rPr>
        <w:t xml:space="preserve"> 1: </w:t>
      </w:r>
      <w:ins w:id="411" w:author="Lika Klimiashvili" w:date="2019-05-07T13:24:00Z">
        <w:r w:rsidR="00A876AD" w:rsidRPr="00A876AD">
          <w:rPr>
            <w:rFonts w:ascii="Sylfaen" w:hAnsi="Sylfaen" w:cs="Sylfaen"/>
            <w:sz w:val="24"/>
            <w:lang w:val="ka-GE"/>
          </w:rPr>
          <w:t>შრომის</w:t>
        </w:r>
        <w:r w:rsidR="00A876AD" w:rsidRPr="00A876AD">
          <w:rPr>
            <w:sz w:val="24"/>
            <w:lang w:val="ka-GE"/>
          </w:rPr>
          <w:t xml:space="preserve"> </w:t>
        </w:r>
        <w:r w:rsidR="00A876AD" w:rsidRPr="00A876AD">
          <w:rPr>
            <w:rFonts w:ascii="Sylfaen" w:hAnsi="Sylfaen" w:cs="Sylfaen"/>
            <w:sz w:val="24"/>
            <w:lang w:val="ka-GE"/>
          </w:rPr>
          <w:t>უფლების</w:t>
        </w:r>
        <w:r w:rsidR="00A876AD" w:rsidRPr="00A876AD">
          <w:rPr>
            <w:sz w:val="24"/>
            <w:lang w:val="ka-GE"/>
          </w:rPr>
          <w:t xml:space="preserve"> </w:t>
        </w:r>
        <w:r w:rsidR="00A876AD" w:rsidRPr="00A876AD">
          <w:rPr>
            <w:rFonts w:ascii="Sylfaen" w:hAnsi="Sylfaen" w:cs="Sylfaen"/>
            <w:sz w:val="24"/>
            <w:lang w:val="ka-GE"/>
          </w:rPr>
          <w:t>დაცვა</w:t>
        </w:r>
        <w:r w:rsidR="00A876AD" w:rsidRPr="00A876AD">
          <w:rPr>
            <w:sz w:val="24"/>
            <w:lang w:val="ka-GE"/>
          </w:rPr>
          <w:t xml:space="preserve"> </w:t>
        </w:r>
        <w:r w:rsidR="00A876AD" w:rsidRPr="00A876AD">
          <w:rPr>
            <w:rFonts w:ascii="Sylfaen" w:hAnsi="Sylfaen" w:cs="Sylfaen"/>
            <w:sz w:val="24"/>
            <w:lang w:val="ka-GE"/>
          </w:rPr>
          <w:t>საერთაშორისოდ</w:t>
        </w:r>
        <w:r w:rsidR="00A876AD" w:rsidRPr="00A876AD">
          <w:rPr>
            <w:sz w:val="24"/>
            <w:lang w:val="ka-GE"/>
          </w:rPr>
          <w:t xml:space="preserve"> </w:t>
        </w:r>
        <w:r w:rsidR="00A876AD" w:rsidRPr="00A876AD">
          <w:rPr>
            <w:rFonts w:ascii="Sylfaen" w:hAnsi="Sylfaen" w:cs="Sylfaen"/>
            <w:sz w:val="24"/>
            <w:lang w:val="ka-GE"/>
          </w:rPr>
          <w:t>აღიარებული</w:t>
        </w:r>
        <w:r w:rsidR="00A876AD" w:rsidRPr="00A876AD">
          <w:rPr>
            <w:sz w:val="24"/>
            <w:lang w:val="ka-GE"/>
          </w:rPr>
          <w:t xml:space="preserve"> </w:t>
        </w:r>
        <w:r w:rsidR="00A876AD" w:rsidRPr="00A876AD">
          <w:rPr>
            <w:rFonts w:ascii="Sylfaen" w:hAnsi="Sylfaen" w:cs="Sylfaen"/>
            <w:sz w:val="24"/>
            <w:lang w:val="ka-GE"/>
          </w:rPr>
          <w:t>სტანდარტების</w:t>
        </w:r>
        <w:r w:rsidR="00A876AD" w:rsidRPr="00A876AD">
          <w:rPr>
            <w:sz w:val="24"/>
            <w:lang w:val="ka-GE"/>
          </w:rPr>
          <w:t xml:space="preserve"> </w:t>
        </w:r>
        <w:r w:rsidR="00A876AD" w:rsidRPr="00A876AD">
          <w:rPr>
            <w:rFonts w:ascii="Sylfaen" w:hAnsi="Sylfaen" w:cs="Sylfaen"/>
            <w:sz w:val="24"/>
            <w:lang w:val="ka-GE"/>
          </w:rPr>
          <w:t>შესაბამისად</w:t>
        </w:r>
        <w:r w:rsidR="00A876AD">
          <w:rPr>
            <w:rFonts w:ascii="Sylfaen" w:hAnsi="Sylfaen" w:cs="Sylfaen"/>
            <w:sz w:val="24"/>
            <w:lang w:val="ka-GE"/>
          </w:rPr>
          <w:t xml:space="preserve"> </w:t>
        </w:r>
      </w:ins>
      <w:commentRangeStart w:id="412"/>
      <w:r w:rsidRPr="00D63EA5">
        <w:rPr>
          <w:rFonts w:ascii="Sylfaen" w:hAnsi="Sylfaen" w:cs="Sylfaen"/>
          <w:sz w:val="24"/>
          <w:lang w:val="ka-GE"/>
        </w:rPr>
        <w:t>შრომის</w:t>
      </w:r>
      <w:commentRangeEnd w:id="412"/>
      <w:r w:rsidR="00A876AD">
        <w:rPr>
          <w:rStyle w:val="CommentReference"/>
          <w:rFonts w:ascii="Times New Roman" w:eastAsia="Calibri" w:hAnsi="Times New Roman"/>
          <w:color w:val="auto"/>
        </w:rPr>
        <w:commentReference w:id="412"/>
      </w:r>
      <w:r w:rsidRPr="00D63EA5">
        <w:rPr>
          <w:sz w:val="24"/>
          <w:lang w:val="ka-GE"/>
        </w:rPr>
        <w:t xml:space="preserve"> </w:t>
      </w:r>
      <w:r w:rsidRPr="00D63EA5">
        <w:rPr>
          <w:rFonts w:ascii="Sylfaen" w:hAnsi="Sylfaen" w:cs="Sylfaen"/>
          <w:sz w:val="24"/>
          <w:lang w:val="ka-GE"/>
        </w:rPr>
        <w:t>კანონმდებლობის</w:t>
      </w:r>
      <w:r w:rsidRPr="00D63EA5">
        <w:rPr>
          <w:sz w:val="24"/>
          <w:lang w:val="ka-GE"/>
        </w:rPr>
        <w:t xml:space="preserve"> </w:t>
      </w:r>
      <w:r w:rsidRPr="00D63EA5">
        <w:rPr>
          <w:rFonts w:ascii="Sylfaen" w:hAnsi="Sylfaen" w:cs="Sylfaen"/>
          <w:sz w:val="24"/>
          <w:lang w:val="ka-GE"/>
        </w:rPr>
        <w:t>სრულყოფა</w:t>
      </w:r>
      <w:bookmarkEnd w:id="407"/>
      <w:bookmarkEnd w:id="408"/>
      <w:bookmarkEnd w:id="409"/>
      <w:commentRangeEnd w:id="410"/>
      <w:r w:rsidR="00087C31">
        <w:rPr>
          <w:rStyle w:val="CommentReference"/>
          <w:rFonts w:ascii="Times New Roman" w:eastAsia="Calibri" w:hAnsi="Times New Roman"/>
          <w:color w:val="auto"/>
        </w:rPr>
        <w:commentReference w:id="410"/>
      </w:r>
    </w:p>
    <w:p w14:paraId="29D34205" w14:textId="77777777" w:rsidR="00ED03E6" w:rsidRPr="00D63EA5" w:rsidRDefault="00ED03E6" w:rsidP="00ED03E6">
      <w:pPr>
        <w:rPr>
          <w:rFonts w:ascii="Sylfaen" w:hAnsi="Sylfaen"/>
          <w:lang w:val="ka-GE"/>
        </w:rPr>
      </w:pPr>
    </w:p>
    <w:p w14:paraId="28988CB0" w14:textId="77777777" w:rsidR="00ED03E6" w:rsidRPr="00D63EA5" w:rsidRDefault="00ED03E6" w:rsidP="00ED03E6">
      <w:pPr>
        <w:ind w:firstLine="720"/>
        <w:jc w:val="both"/>
        <w:rPr>
          <w:rFonts w:ascii="Sylfaen" w:hAnsi="Sylfaen" w:cs="Calibri"/>
          <w:lang w:val="ka-GE"/>
        </w:rPr>
      </w:pPr>
      <w:r w:rsidRPr="00D63EA5">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D63EA5">
        <w:rPr>
          <w:rFonts w:ascii="Sylfaen" w:hAnsi="Sylfaen"/>
          <w:lang w:val="ka-GE"/>
        </w:rPr>
        <w:t>, შრომის უფლებ</w:t>
      </w:r>
      <w:r w:rsidR="00F60648" w:rsidRPr="00D63EA5">
        <w:rPr>
          <w:rFonts w:ascii="Sylfaen" w:hAnsi="Sylfaen"/>
          <w:lang w:val="ka-GE"/>
        </w:rPr>
        <w:t>ებ</w:t>
      </w:r>
      <w:r w:rsidR="00490CEE" w:rsidRPr="00D63EA5">
        <w:rPr>
          <w:rFonts w:ascii="Sylfaen" w:hAnsi="Sylfaen"/>
          <w:lang w:val="ka-GE"/>
        </w:rPr>
        <w:t>ისა</w:t>
      </w:r>
      <w:r w:rsidRPr="00D63EA5">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D63EA5">
        <w:rPr>
          <w:rFonts w:ascii="Sylfaen" w:hAnsi="Sylfaen" w:cs="Calibri"/>
          <w:lang w:val="ka-GE"/>
        </w:rPr>
        <w:t xml:space="preserve">ასოცირების ხელშეკრულებით განსაზღვრულ დირექტივებს. </w:t>
      </w:r>
      <w:r w:rsidRPr="00D63EA5">
        <w:rPr>
          <w:rFonts w:ascii="Sylfaen" w:hAnsi="Sylfaen"/>
          <w:lang w:val="ka-GE"/>
        </w:rPr>
        <w:t xml:space="preserve">დაინერგება საერთაშორისო ინსტრუმენტები და სტანდარტები.  </w:t>
      </w:r>
      <w:r w:rsidRPr="00D63EA5">
        <w:rPr>
          <w:rFonts w:ascii="Sylfaen" w:hAnsi="Sylfaen" w:cs="Calibri"/>
          <w:lang w:val="ka-GE"/>
        </w:rPr>
        <w:t>შეფასდება შრომის საერთაშორისო ორგანიზაციის N81, N102, N129, N131, N155, N156,</w:t>
      </w:r>
      <w:r w:rsidR="00B45CB0" w:rsidRPr="00D63EA5">
        <w:rPr>
          <w:rFonts w:ascii="Sylfaen" w:hAnsi="Sylfaen" w:cs="Calibri"/>
          <w:lang w:val="ka-GE"/>
        </w:rPr>
        <w:t xml:space="preserve"> N176, N183</w:t>
      </w:r>
      <w:r w:rsidRPr="00D63EA5">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7F5A11BA" w14:textId="77777777" w:rsidR="00ED03E6" w:rsidRPr="00D63EA5" w:rsidRDefault="00ED03E6" w:rsidP="00ED03E6">
      <w:pPr>
        <w:rPr>
          <w:lang w:val="ka-GE" w:eastAsia="ru-RU"/>
        </w:rPr>
      </w:pPr>
    </w:p>
    <w:tbl>
      <w:tblPr>
        <w:tblStyle w:val="TableGrid"/>
        <w:tblW w:w="0" w:type="auto"/>
        <w:tblLook w:val="04A0" w:firstRow="1" w:lastRow="0" w:firstColumn="1" w:lastColumn="0" w:noHBand="0" w:noVBand="1"/>
      </w:tblPr>
      <w:tblGrid>
        <w:gridCol w:w="3212"/>
        <w:gridCol w:w="3423"/>
        <w:gridCol w:w="2381"/>
      </w:tblGrid>
      <w:tr w:rsidR="001E7FBB" w:rsidRPr="00D63EA5" w14:paraId="3615B93D" w14:textId="77777777" w:rsidTr="001E7FBB">
        <w:tc>
          <w:tcPr>
            <w:tcW w:w="3212" w:type="dxa"/>
          </w:tcPr>
          <w:p w14:paraId="3D670BF3" w14:textId="77777777" w:rsidR="001E7FBB" w:rsidRPr="00D63EA5" w:rsidRDefault="001E7FBB"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423" w:type="dxa"/>
          </w:tcPr>
          <w:p w14:paraId="35423B06" w14:textId="77777777" w:rsidR="001E7FBB" w:rsidRPr="00D63EA5" w:rsidRDefault="001E7FBB"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381" w:type="dxa"/>
          </w:tcPr>
          <w:p w14:paraId="48DF358A" w14:textId="77777777" w:rsidR="001E7FBB" w:rsidRPr="00D63EA5" w:rsidRDefault="001E7FBB"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1E7FBB" w:rsidRPr="00D63EA5" w14:paraId="05C8EB77" w14:textId="77777777" w:rsidTr="007D1833">
        <w:trPr>
          <w:trHeight w:val="1404"/>
        </w:trPr>
        <w:tc>
          <w:tcPr>
            <w:tcW w:w="3212" w:type="dxa"/>
          </w:tcPr>
          <w:p w14:paraId="7A702549" w14:textId="77777777" w:rsidR="001E7FBB" w:rsidRPr="00D63EA5" w:rsidRDefault="001E7FBB" w:rsidP="00E45E66">
            <w:pPr>
              <w:rPr>
                <w:rFonts w:ascii="Sylfaen" w:hAnsi="Sylfaen"/>
                <w:lang w:val="ka-GE"/>
              </w:rPr>
            </w:pPr>
          </w:p>
          <w:p w14:paraId="3B535057" w14:textId="77777777" w:rsidR="001E7FBB" w:rsidRPr="00D63EA5" w:rsidRDefault="001E7FBB" w:rsidP="00E45E66">
            <w:pPr>
              <w:rPr>
                <w:rFonts w:ascii="Sylfaen" w:hAnsi="Sylfaen" w:cs="Sylfaen"/>
                <w:color w:val="000000"/>
                <w:lang w:val="ka-GE"/>
              </w:rPr>
            </w:pPr>
            <w:r w:rsidRPr="00D63EA5">
              <w:rPr>
                <w:rFonts w:ascii="Sylfaen" w:hAnsi="Sylfaen" w:cs="Sylfaen"/>
                <w:lang w:val="ka-GE"/>
              </w:rPr>
              <w:t xml:space="preserve">შრომის კანონმდებლობა დაახლოებულია ევროკავშირის და </w:t>
            </w:r>
            <w:r w:rsidRPr="00D63EA5">
              <w:rPr>
                <w:rFonts w:ascii="Sylfaen" w:hAnsi="Sylfaen" w:cs="Sylfaen"/>
              </w:rPr>
              <w:t>ILO</w:t>
            </w:r>
            <w:r w:rsidRPr="00D63EA5">
              <w:rPr>
                <w:rFonts w:ascii="Sylfaen" w:hAnsi="Sylfaen" w:cs="Sylfaen"/>
                <w:lang w:val="ka-GE"/>
              </w:rPr>
              <w:t>-ის სტანდარტებ</w:t>
            </w:r>
            <w:r w:rsidR="000F6419" w:rsidRPr="00D63EA5">
              <w:rPr>
                <w:rFonts w:ascii="Sylfaen" w:hAnsi="Sylfaen" w:cs="Sylfaen"/>
                <w:lang w:val="ka-GE"/>
              </w:rPr>
              <w:t>თა</w:t>
            </w:r>
            <w:r w:rsidR="00AB070B" w:rsidRPr="00D63EA5">
              <w:rPr>
                <w:rFonts w:ascii="Sylfaen" w:hAnsi="Sylfaen" w:cs="Sylfaen"/>
                <w:lang w:val="ka-GE"/>
              </w:rPr>
              <w:t>ნ</w:t>
            </w:r>
          </w:p>
        </w:tc>
        <w:tc>
          <w:tcPr>
            <w:tcW w:w="3423" w:type="dxa"/>
          </w:tcPr>
          <w:p w14:paraId="063DE5F6" w14:textId="77777777" w:rsidR="001E7FBB" w:rsidRPr="00D63EA5" w:rsidRDefault="001E7FBB" w:rsidP="00E45E66">
            <w:pPr>
              <w:pStyle w:val="LightGrid-Accent32"/>
              <w:ind w:left="0"/>
              <w:jc w:val="both"/>
              <w:rPr>
                <w:rFonts w:ascii="Sylfaen" w:hAnsi="Sylfaen"/>
                <w:lang w:val="ka-GE"/>
              </w:rPr>
            </w:pPr>
          </w:p>
          <w:p w14:paraId="0B582BEE" w14:textId="77777777" w:rsidR="00AD313B" w:rsidRPr="00D63EA5" w:rsidRDefault="000F6419" w:rsidP="007D1833">
            <w:pPr>
              <w:pStyle w:val="LightGrid-Accent32"/>
              <w:ind w:left="0"/>
              <w:rPr>
                <w:rFonts w:ascii="Sylfaen" w:hAnsi="Sylfaen" w:cs="Calibri"/>
                <w:lang w:val="ka-GE"/>
              </w:rPr>
            </w:pPr>
            <w:r w:rsidRPr="00D63EA5">
              <w:rPr>
                <w:rFonts w:ascii="Sylfaen" w:hAnsi="Sylfaen"/>
                <w:lang w:val="ka-GE"/>
              </w:rPr>
              <w:t xml:space="preserve">შეფასებული და </w:t>
            </w:r>
            <w:commentRangeStart w:id="413"/>
            <w:commentRangeStart w:id="414"/>
            <w:commentRangeStart w:id="415"/>
            <w:r w:rsidR="00F60648" w:rsidRPr="00D63EA5">
              <w:rPr>
                <w:rFonts w:ascii="Sylfaen" w:hAnsi="Sylfaen"/>
                <w:lang w:val="ka-GE"/>
              </w:rPr>
              <w:t xml:space="preserve">ზოგ შემთხვევაში </w:t>
            </w:r>
            <w:r w:rsidR="001E7FBB" w:rsidRPr="00D63EA5">
              <w:rPr>
                <w:rFonts w:ascii="Sylfaen" w:hAnsi="Sylfaen"/>
                <w:lang w:val="ka-GE"/>
              </w:rPr>
              <w:t>რატიფიცირებულია</w:t>
            </w:r>
            <w:r w:rsidRPr="00D63EA5">
              <w:rPr>
                <w:rFonts w:ascii="Sylfaen" w:hAnsi="Sylfaen"/>
                <w:lang w:val="ka-GE"/>
              </w:rPr>
              <w:t xml:space="preserve"> </w:t>
            </w:r>
            <w:commentRangeEnd w:id="413"/>
            <w:r w:rsidR="00087C31">
              <w:rPr>
                <w:rStyle w:val="CommentReference"/>
                <w:lang w:val="en-US"/>
              </w:rPr>
              <w:commentReference w:id="413"/>
            </w:r>
            <w:commentRangeEnd w:id="414"/>
            <w:r w:rsidR="00A21579">
              <w:rPr>
                <w:rStyle w:val="CommentReference"/>
                <w:lang w:val="en-US"/>
              </w:rPr>
              <w:commentReference w:id="414"/>
            </w:r>
            <w:commentRangeEnd w:id="415"/>
            <w:r w:rsidR="00633D27">
              <w:rPr>
                <w:rStyle w:val="CommentReference"/>
                <w:lang w:val="en-US"/>
              </w:rPr>
              <w:commentReference w:id="415"/>
            </w:r>
            <w:r w:rsidRPr="00D63EA5">
              <w:rPr>
                <w:rFonts w:ascii="Sylfaen" w:hAnsi="Sylfaen" w:cs="Calibri"/>
                <w:lang w:val="ka-GE"/>
              </w:rPr>
              <w:t>N81, N102, N129, N131, N155, N156, N176, N183 კონვენციებ</w:t>
            </w:r>
            <w:r w:rsidR="00AB070B" w:rsidRPr="00D63EA5">
              <w:rPr>
                <w:rFonts w:ascii="Sylfaen" w:hAnsi="Sylfaen" w:cs="Calibri"/>
                <w:lang w:val="ka-GE"/>
              </w:rPr>
              <w:t>ი</w:t>
            </w:r>
          </w:p>
          <w:p w14:paraId="0FABC55E" w14:textId="00218069" w:rsidR="001E7FBB" w:rsidRPr="00D63EA5" w:rsidRDefault="001E7FBB" w:rsidP="007D1833">
            <w:pPr>
              <w:pStyle w:val="LightGrid-Accent32"/>
              <w:ind w:left="0"/>
              <w:rPr>
                <w:rFonts w:ascii="Sylfaen" w:hAnsi="Sylfaen" w:cs="Calibri"/>
                <w:lang w:val="ka-GE"/>
              </w:rPr>
            </w:pPr>
          </w:p>
          <w:p w14:paraId="4BBF6710" w14:textId="77777777" w:rsidR="00966CB8" w:rsidRPr="00D63EA5" w:rsidRDefault="00966CB8" w:rsidP="007D1833">
            <w:pPr>
              <w:pStyle w:val="LightGrid-Accent32"/>
              <w:ind w:left="0"/>
              <w:rPr>
                <w:rFonts w:ascii="Sylfaen" w:hAnsi="Sylfaen" w:cs="Calibri"/>
                <w:lang w:val="ka-GE"/>
              </w:rPr>
            </w:pPr>
            <w:r w:rsidRPr="00D63EA5">
              <w:rPr>
                <w:rFonts w:ascii="Sylfaen" w:hAnsi="Sylfaen" w:cs="Calibri"/>
                <w:lang w:val="ka-GE"/>
              </w:rPr>
              <w:t>საბაზისო მონაცემები: სოციალური პარტნიორობის სამმხრივი კომისიის სამუშაო ჯგუფის ფარგლებში დაწყებულია განხილვები</w:t>
            </w:r>
          </w:p>
          <w:p w14:paraId="08E1A855" w14:textId="77777777" w:rsidR="00F60648" w:rsidRPr="00D63EA5" w:rsidRDefault="00F60648" w:rsidP="007D1833">
            <w:pPr>
              <w:pStyle w:val="LightGrid-Accent32"/>
              <w:ind w:left="0"/>
              <w:rPr>
                <w:rFonts w:ascii="Sylfaen" w:hAnsi="Sylfaen" w:cs="Calibri"/>
                <w:lang w:val="ka-GE"/>
              </w:rPr>
            </w:pPr>
          </w:p>
          <w:p w14:paraId="54037E59" w14:textId="082DE469" w:rsidR="00F60648" w:rsidRPr="00D63EA5" w:rsidRDefault="00F60648" w:rsidP="007D1833">
            <w:pPr>
              <w:pStyle w:val="LightGrid-Accent32"/>
              <w:ind w:left="0"/>
              <w:rPr>
                <w:rFonts w:ascii="Sylfaen" w:hAnsi="Sylfaen" w:cs="Calibri"/>
                <w:lang w:val="ka-GE"/>
              </w:rPr>
            </w:pPr>
            <w:r w:rsidRPr="00D63EA5">
              <w:rPr>
                <w:rFonts w:ascii="Sylfaen" w:hAnsi="Sylfaen" w:cs="Calibri"/>
                <w:lang w:val="ka-GE"/>
              </w:rPr>
              <w:t>დანერგილია ასოცირების ხელშეკრულებით გათვალისწინებული შრომის ნორმები</w:t>
            </w:r>
          </w:p>
          <w:p w14:paraId="63A048CA" w14:textId="77777777" w:rsidR="00AD313B" w:rsidRPr="00D63EA5" w:rsidRDefault="00AD313B" w:rsidP="007D1833">
            <w:pPr>
              <w:pStyle w:val="LightGrid-Accent32"/>
              <w:ind w:left="0"/>
              <w:rPr>
                <w:rFonts w:ascii="Sylfaen" w:hAnsi="Sylfaen" w:cs="Calibri"/>
                <w:lang w:val="ka-GE"/>
              </w:rPr>
            </w:pPr>
          </w:p>
          <w:p w14:paraId="25130263" w14:textId="68621205" w:rsidR="00966CB8" w:rsidRPr="00D63EA5" w:rsidRDefault="00966CB8" w:rsidP="007D1833">
            <w:pPr>
              <w:pStyle w:val="LightGrid-Accent32"/>
              <w:ind w:left="0"/>
              <w:rPr>
                <w:rFonts w:ascii="Sylfaen" w:hAnsi="Sylfaen" w:cs="Calibri"/>
                <w:lang w:val="ka-GE"/>
              </w:rPr>
            </w:pPr>
            <w:r w:rsidRPr="00D63EA5">
              <w:rPr>
                <w:rFonts w:ascii="Sylfaen" w:hAnsi="Sylfaen" w:cs="Calibri"/>
                <w:lang w:val="ka-GE"/>
              </w:rPr>
              <w:t>საბაზისო მონაცემები: 2019</w:t>
            </w:r>
            <w:r w:rsidR="002C4B69" w:rsidRPr="00D63EA5">
              <w:rPr>
                <w:rFonts w:ascii="Sylfaen" w:hAnsi="Sylfaen" w:cs="Calibri"/>
                <w:lang w:val="ka-GE"/>
              </w:rPr>
              <w:t xml:space="preserve">  წლის 19 თებერვალი</w:t>
            </w:r>
            <w:r w:rsidR="00AD313B" w:rsidRPr="00D63EA5">
              <w:rPr>
                <w:rFonts w:ascii="Sylfaen" w:hAnsi="Sylfaen" w:cs="Calibri"/>
                <w:lang w:val="ka-GE"/>
              </w:rPr>
              <w:t xml:space="preserve"> </w:t>
            </w:r>
            <w:r w:rsidRPr="00D63EA5">
              <w:rPr>
                <w:rFonts w:ascii="Sylfaen" w:hAnsi="Sylfaen" w:cs="Calibri"/>
                <w:lang w:val="ka-GE"/>
              </w:rPr>
              <w:t>-  საქართველოს შრომის კანონმდებლობაში შესულია ცვლილებები დანართი XXX-ით გათვალისწინებული სამი დირექტივის შესაბამისად</w:t>
            </w:r>
          </w:p>
          <w:p w14:paraId="654F5293" w14:textId="77777777" w:rsidR="007D1833" w:rsidRPr="00D63EA5" w:rsidRDefault="007D1833" w:rsidP="007D1833">
            <w:pPr>
              <w:pStyle w:val="LightGrid-Accent32"/>
              <w:ind w:left="0"/>
              <w:rPr>
                <w:rFonts w:ascii="Sylfaen" w:eastAsia="Times New Roman" w:hAnsi="Sylfaen" w:cs="Sylfaen"/>
                <w:lang w:val="ka-GE" w:eastAsia="ru-RU"/>
              </w:rPr>
            </w:pPr>
          </w:p>
        </w:tc>
        <w:tc>
          <w:tcPr>
            <w:tcW w:w="2381" w:type="dxa"/>
          </w:tcPr>
          <w:p w14:paraId="2F1FBD9A" w14:textId="77777777" w:rsidR="001E7FBB" w:rsidRPr="00D63EA5" w:rsidRDefault="001E7FBB" w:rsidP="00E45E66">
            <w:pPr>
              <w:pStyle w:val="LightGrid-Accent32"/>
              <w:ind w:left="0"/>
              <w:jc w:val="both"/>
              <w:rPr>
                <w:rFonts w:ascii="Sylfaen" w:hAnsi="Sylfaen"/>
                <w:lang w:val="ka-GE"/>
              </w:rPr>
            </w:pPr>
          </w:p>
          <w:p w14:paraId="6FB97B82" w14:textId="77777777" w:rsidR="000F6419" w:rsidRPr="00D63EA5" w:rsidRDefault="000F6419" w:rsidP="00E45E66">
            <w:pPr>
              <w:pStyle w:val="LightGrid-Accent32"/>
              <w:ind w:left="0"/>
              <w:jc w:val="both"/>
              <w:rPr>
                <w:rFonts w:ascii="Sylfaen" w:hAnsi="Sylfaen"/>
                <w:lang w:val="ka-GE"/>
              </w:rPr>
            </w:pPr>
            <w:r w:rsidRPr="00D63EA5">
              <w:rPr>
                <w:rFonts w:ascii="Sylfaen" w:hAnsi="Sylfaen"/>
                <w:lang w:val="ka-GE"/>
              </w:rPr>
              <w:t>სამინისტრო</w:t>
            </w:r>
          </w:p>
          <w:p w14:paraId="39C41DC4" w14:textId="77777777" w:rsidR="00757F3C" w:rsidRPr="00D63EA5" w:rsidRDefault="00757F3C" w:rsidP="00E45E66">
            <w:pPr>
              <w:pStyle w:val="LightGrid-Accent32"/>
              <w:ind w:left="0"/>
              <w:jc w:val="both"/>
              <w:rPr>
                <w:rFonts w:ascii="Sylfaen" w:hAnsi="Sylfaen"/>
                <w:lang w:val="ka-GE"/>
              </w:rPr>
            </w:pPr>
          </w:p>
          <w:p w14:paraId="33B6C5A4" w14:textId="77777777" w:rsidR="00757F3C" w:rsidRPr="00D63EA5" w:rsidRDefault="00757F3C" w:rsidP="00E45E66">
            <w:pPr>
              <w:pStyle w:val="LightGrid-Accent32"/>
              <w:ind w:left="0"/>
              <w:jc w:val="both"/>
              <w:rPr>
                <w:rFonts w:ascii="Sylfaen" w:hAnsi="Sylfaen"/>
                <w:lang w:val="ka-GE"/>
              </w:rPr>
            </w:pPr>
          </w:p>
        </w:tc>
      </w:tr>
    </w:tbl>
    <w:p w14:paraId="07FDE144" w14:textId="77777777" w:rsidR="00ED03E6" w:rsidRPr="00D63EA5" w:rsidRDefault="00ED03E6" w:rsidP="00ED03E6">
      <w:pPr>
        <w:rPr>
          <w:lang w:val="ka-GE" w:eastAsia="ru-RU"/>
        </w:rPr>
      </w:pPr>
    </w:p>
    <w:p w14:paraId="31B7A78D" w14:textId="77777777" w:rsidR="001E7FBB" w:rsidRPr="00D63EA5" w:rsidRDefault="001E7FBB" w:rsidP="00ED03E6">
      <w:pPr>
        <w:rPr>
          <w:lang w:val="ka-GE" w:eastAsia="ru-RU"/>
        </w:rPr>
      </w:pPr>
    </w:p>
    <w:p w14:paraId="6DA38863" w14:textId="77777777" w:rsidR="00EC45A6" w:rsidRPr="00D63EA5" w:rsidRDefault="00EC45A6" w:rsidP="00B506E7">
      <w:pPr>
        <w:pStyle w:val="Heading3"/>
        <w:rPr>
          <w:sz w:val="24"/>
          <w:lang w:val="ka-GE"/>
        </w:rPr>
      </w:pPr>
      <w:bookmarkStart w:id="416" w:name="_Toc986412"/>
      <w:bookmarkStart w:id="417" w:name="_Toc5887834"/>
      <w:bookmarkStart w:id="418" w:name="_Toc6821657"/>
      <w:r w:rsidRPr="00D63EA5">
        <w:rPr>
          <w:rFonts w:ascii="Sylfaen" w:hAnsi="Sylfaen" w:cs="Sylfaen"/>
          <w:sz w:val="24"/>
          <w:lang w:val="ka-GE"/>
        </w:rPr>
        <w:t>ამოცანა</w:t>
      </w:r>
      <w:r w:rsidRPr="00D63EA5">
        <w:rPr>
          <w:sz w:val="24"/>
          <w:lang w:val="ka-GE"/>
        </w:rPr>
        <w:t xml:space="preserve"> </w:t>
      </w:r>
      <w:r w:rsidR="00ED03E6" w:rsidRPr="00D63EA5">
        <w:rPr>
          <w:sz w:val="24"/>
          <w:lang w:val="ka-GE"/>
        </w:rPr>
        <w:t>2</w:t>
      </w:r>
      <w:r w:rsidRPr="00D63EA5">
        <w:rPr>
          <w:sz w:val="24"/>
          <w:lang w:val="ka-GE"/>
        </w:rPr>
        <w:t xml:space="preserve">. </w:t>
      </w:r>
      <w:r w:rsidRPr="00D63EA5">
        <w:rPr>
          <w:rFonts w:ascii="Sylfaen" w:hAnsi="Sylfaen" w:cs="Sylfaen"/>
          <w:sz w:val="24"/>
          <w:lang w:val="ka-GE"/>
        </w:rPr>
        <w:t>შრომის</w:t>
      </w:r>
      <w:r w:rsidRPr="00D63EA5">
        <w:rPr>
          <w:sz w:val="24"/>
          <w:lang w:val="ka-GE"/>
        </w:rPr>
        <w:t xml:space="preserve"> </w:t>
      </w:r>
      <w:r w:rsidRPr="00D63EA5">
        <w:rPr>
          <w:rFonts w:ascii="Sylfaen" w:hAnsi="Sylfaen" w:cs="Sylfaen"/>
          <w:sz w:val="24"/>
          <w:lang w:val="ka-GE"/>
        </w:rPr>
        <w:t>ინსპექციის</w:t>
      </w:r>
      <w:r w:rsidR="00AD0767" w:rsidRPr="00D63EA5">
        <w:rPr>
          <w:sz w:val="24"/>
          <w:lang w:val="ka-GE"/>
        </w:rPr>
        <w:t xml:space="preserve"> </w:t>
      </w:r>
      <w:r w:rsidRPr="00D63EA5">
        <w:rPr>
          <w:rFonts w:ascii="Sylfaen" w:hAnsi="Sylfaen" w:cs="Sylfaen"/>
          <w:sz w:val="24"/>
          <w:lang w:val="ka-GE"/>
        </w:rPr>
        <w:t>გაძლიერება</w:t>
      </w:r>
      <w:bookmarkEnd w:id="416"/>
      <w:bookmarkEnd w:id="417"/>
      <w:bookmarkEnd w:id="418"/>
      <w:r w:rsidRPr="00D63EA5">
        <w:rPr>
          <w:sz w:val="24"/>
          <w:lang w:val="ka-GE"/>
        </w:rPr>
        <w:t xml:space="preserve"> </w:t>
      </w:r>
    </w:p>
    <w:p w14:paraId="35B438B3" w14:textId="77777777" w:rsidR="00EC45A6" w:rsidRPr="00D63EA5" w:rsidRDefault="00EC45A6" w:rsidP="00EC45A6">
      <w:pPr>
        <w:rPr>
          <w:lang w:val="ka-GE"/>
        </w:rPr>
      </w:pPr>
    </w:p>
    <w:p w14:paraId="5DEFF2E2" w14:textId="77777777" w:rsidR="00EC45A6" w:rsidRPr="00D63EA5" w:rsidRDefault="00EC45A6" w:rsidP="00CA0045">
      <w:pPr>
        <w:jc w:val="both"/>
        <w:rPr>
          <w:rFonts w:ascii="Sylfaen" w:hAnsi="Sylfaen" w:cs="Sylfaen"/>
          <w:color w:val="000000"/>
          <w:lang w:val="ka-GE"/>
        </w:rPr>
      </w:pPr>
      <w:r w:rsidRPr="00D63EA5">
        <w:rPr>
          <w:rFonts w:ascii="Sylfaen" w:hAnsi="Sylfaen" w:cs="Sylfaen"/>
          <w:b/>
          <w:lang w:val="ka-GE"/>
        </w:rPr>
        <w:tab/>
      </w:r>
      <w:r w:rsidRPr="00D63EA5">
        <w:rPr>
          <w:rFonts w:ascii="Sylfaen" w:hAnsi="Sylfaen" w:cs="Sylfaen"/>
          <w:lang w:val="ka-GE"/>
        </w:rPr>
        <w:t xml:space="preserve">სტრატეგია ითვალისწინებს </w:t>
      </w:r>
      <w:r w:rsidRPr="00D63EA5">
        <w:rPr>
          <w:rFonts w:ascii="Sylfaen" w:hAnsi="Sylfaen"/>
          <w:color w:val="000000"/>
          <w:lang w:val="ka-GE"/>
        </w:rPr>
        <w:t xml:space="preserve">შრომის ინსპექციის </w:t>
      </w:r>
      <w:r w:rsidRPr="00D63EA5">
        <w:rPr>
          <w:rFonts w:ascii="Sylfaen" w:hAnsi="Sylfaen" w:cs="Sylfaen"/>
          <w:color w:val="000000"/>
          <w:lang w:val="ka-GE"/>
        </w:rPr>
        <w:t>საკანონმდებლო</w:t>
      </w:r>
      <w:r w:rsidRPr="00D63EA5">
        <w:rPr>
          <w:rFonts w:ascii="Sylfaen" w:hAnsi="Sylfaen"/>
          <w:color w:val="000000"/>
          <w:lang w:val="ka-GE"/>
        </w:rPr>
        <w:t xml:space="preserve"> </w:t>
      </w:r>
      <w:r w:rsidRPr="00D63EA5">
        <w:rPr>
          <w:rFonts w:ascii="Sylfaen" w:hAnsi="Sylfaen" w:cs="Sylfaen"/>
          <w:color w:val="000000"/>
          <w:lang w:val="ka-GE"/>
        </w:rPr>
        <w:t>და</w:t>
      </w:r>
      <w:r w:rsidRPr="00D63EA5">
        <w:rPr>
          <w:rFonts w:ascii="Sylfaen" w:hAnsi="Sylfaen"/>
          <w:color w:val="000000"/>
          <w:lang w:val="ka-GE"/>
        </w:rPr>
        <w:t xml:space="preserve"> </w:t>
      </w:r>
      <w:r w:rsidRPr="00D63EA5">
        <w:rPr>
          <w:rFonts w:ascii="Sylfaen" w:hAnsi="Sylfaen" w:cs="Sylfaen"/>
          <w:color w:val="000000"/>
          <w:lang w:val="ka-GE"/>
        </w:rPr>
        <w:t>ინსტიტუციური</w:t>
      </w:r>
      <w:r w:rsidRPr="00D63EA5">
        <w:rPr>
          <w:rFonts w:ascii="Sylfaen" w:hAnsi="Sylfaen"/>
          <w:color w:val="000000"/>
          <w:lang w:val="ka-GE"/>
        </w:rPr>
        <w:t xml:space="preserve"> </w:t>
      </w:r>
      <w:r w:rsidRPr="00D63EA5">
        <w:rPr>
          <w:rFonts w:ascii="Sylfaen" w:hAnsi="Sylfaen" w:cs="Sylfaen"/>
          <w:color w:val="000000"/>
          <w:lang w:val="ka-GE"/>
        </w:rPr>
        <w:t xml:space="preserve">ჩარჩოს გაძლიერებას, როგორც </w:t>
      </w:r>
      <w:r w:rsidRPr="00D63EA5">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D63EA5">
        <w:rPr>
          <w:rFonts w:ascii="Sylfaen" w:hAnsi="Sylfaen" w:cs="Calibri"/>
          <w:lang w:val="ka-GE"/>
        </w:rPr>
        <w:t xml:space="preserve"> </w:t>
      </w:r>
    </w:p>
    <w:p w14:paraId="5945A95B" w14:textId="2396C476" w:rsidR="00EC45A6" w:rsidRPr="00D63EA5" w:rsidRDefault="00EC45A6">
      <w:pPr>
        <w:pStyle w:val="LightGrid-Accent32"/>
        <w:ind w:left="0"/>
        <w:jc w:val="both"/>
        <w:rPr>
          <w:rFonts w:ascii="Sylfaen" w:hAnsi="Sylfaen" w:cs="Calibri"/>
          <w:lang w:val="ka-GE"/>
        </w:rPr>
        <w:pPrChange w:id="419" w:author="Lika Klimiashvili" w:date="2019-05-07T13:30:00Z">
          <w:pPr>
            <w:ind w:firstLine="720"/>
            <w:contextualSpacing/>
            <w:jc w:val="both"/>
          </w:pPr>
        </w:pPrChange>
      </w:pPr>
      <w:r w:rsidRPr="00D63EA5">
        <w:rPr>
          <w:rFonts w:ascii="Sylfaen" w:hAnsi="Sylfaen" w:cs="Calibri"/>
          <w:lang w:val="ka-GE"/>
        </w:rPr>
        <w:t xml:space="preserve"> საქართველოში, როგორც გარდამავალი ეკონომიკის ქვეყანაში, </w:t>
      </w:r>
      <w:r w:rsidR="00494D95" w:rsidRPr="00D63EA5">
        <w:rPr>
          <w:rFonts w:ascii="Sylfaen" w:hAnsi="Sylfaen" w:cs="Calibri"/>
          <w:lang w:val="ka-GE"/>
        </w:rPr>
        <w:t xml:space="preserve">სადაც </w:t>
      </w:r>
      <w:r w:rsidRPr="00D63EA5">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ins w:id="420" w:author="Lika Klimiashvili" w:date="2019-05-07T13:30:00Z">
        <w:r w:rsidR="009C202F">
          <w:rPr>
            <w:rFonts w:ascii="Sylfaen" w:hAnsi="Sylfaen" w:cs="Calibri"/>
            <w:lang w:val="ka-GE"/>
          </w:rPr>
          <w:t xml:space="preserve">, რაც გულისხმობს </w:t>
        </w:r>
        <w:r w:rsidR="009C202F" w:rsidRPr="00D63EA5">
          <w:rPr>
            <w:rFonts w:ascii="Sylfaen" w:hAnsi="Sylfaen" w:cs="Calibri"/>
            <w:lang w:val="ka-GE"/>
          </w:rPr>
          <w:t xml:space="preserve">1 </w:t>
        </w:r>
        <w:r w:rsidR="009C202F">
          <w:rPr>
            <w:rFonts w:ascii="Sylfaen" w:hAnsi="Sylfaen" w:cs="Calibri"/>
            <w:lang w:val="ka-GE"/>
          </w:rPr>
          <w:t>ინსპექტორს</w:t>
        </w:r>
        <w:r w:rsidR="009C202F" w:rsidRPr="00D63EA5">
          <w:rPr>
            <w:rFonts w:ascii="Sylfaen" w:hAnsi="Sylfaen" w:cs="Calibri"/>
            <w:lang w:val="ka-GE"/>
          </w:rPr>
          <w:t xml:space="preserve"> 20,000 დასაქმებულზე</w:t>
        </w:r>
      </w:ins>
      <w:del w:id="421" w:author="Lika Klimiashvili" w:date="2019-05-07T13:30:00Z">
        <w:r w:rsidRPr="00D63EA5" w:rsidDel="009C202F">
          <w:rPr>
            <w:rFonts w:ascii="Sylfaen" w:hAnsi="Sylfaen" w:cs="Calibri"/>
            <w:lang w:val="ka-GE"/>
          </w:rPr>
          <w:delText xml:space="preserve">. </w:delText>
        </w:r>
      </w:del>
      <w:r w:rsidRPr="00D63EA5">
        <w:rPr>
          <w:rFonts w:ascii="Sylfaen" w:hAnsi="Sylfaen" w:cs="Calibri"/>
          <w:lang w:val="ka-GE"/>
        </w:rPr>
        <w:t>ამასთან, გ</w:t>
      </w:r>
      <w:r w:rsidRPr="00D63EA5">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D63EA5">
        <w:rPr>
          <w:rFonts w:ascii="Sylfaen" w:hAnsi="Sylfaen" w:cs="Calibri"/>
          <w:lang w:val="ka-GE"/>
        </w:rPr>
        <w:t xml:space="preserve"> </w:t>
      </w:r>
      <w:r w:rsidRPr="00D63EA5">
        <w:rPr>
          <w:rFonts w:ascii="Sylfaen" w:hAnsi="Sylfaen"/>
          <w:color w:val="000000"/>
          <w:lang w:val="ka-GE"/>
        </w:rPr>
        <w:t xml:space="preserve">შრომის ინსპექციის </w:t>
      </w:r>
      <w:r w:rsidRPr="00D63EA5">
        <w:rPr>
          <w:rFonts w:ascii="Sylfaen" w:hAnsi="Sylfaen" w:cs="Sylfaen"/>
          <w:color w:val="000000"/>
          <w:lang w:val="ka-GE"/>
        </w:rPr>
        <w:t>საკანონმდებლო</w:t>
      </w:r>
      <w:r w:rsidRPr="00D63EA5">
        <w:rPr>
          <w:rFonts w:ascii="Sylfaen" w:hAnsi="Sylfaen"/>
          <w:color w:val="000000"/>
          <w:lang w:val="ka-GE"/>
        </w:rPr>
        <w:t xml:space="preserve"> </w:t>
      </w:r>
      <w:r w:rsidRPr="00D63EA5">
        <w:rPr>
          <w:rFonts w:ascii="Sylfaen" w:hAnsi="Sylfaen" w:cs="Sylfaen"/>
          <w:color w:val="000000"/>
          <w:lang w:val="ka-GE"/>
        </w:rPr>
        <w:t>და</w:t>
      </w:r>
      <w:r w:rsidRPr="00D63EA5">
        <w:rPr>
          <w:rFonts w:ascii="Sylfaen" w:hAnsi="Sylfaen"/>
          <w:color w:val="000000"/>
          <w:lang w:val="ka-GE"/>
        </w:rPr>
        <w:t xml:space="preserve"> </w:t>
      </w:r>
      <w:r w:rsidRPr="00D63EA5">
        <w:rPr>
          <w:rFonts w:ascii="Sylfaen" w:hAnsi="Sylfaen" w:cs="Sylfaen"/>
          <w:color w:val="000000"/>
          <w:lang w:val="ka-GE"/>
        </w:rPr>
        <w:t>ინსტიტუციური</w:t>
      </w:r>
      <w:r w:rsidRPr="00D63EA5">
        <w:rPr>
          <w:rFonts w:ascii="Sylfaen" w:hAnsi="Sylfaen"/>
          <w:color w:val="000000"/>
          <w:lang w:val="ka-GE"/>
        </w:rPr>
        <w:t xml:space="preserve"> </w:t>
      </w:r>
      <w:r w:rsidRPr="00D63EA5">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D63EA5">
        <w:rPr>
          <w:rFonts w:ascii="Sylfaen" w:hAnsi="Sylfaen"/>
          <w:lang w:val="ka-GE"/>
        </w:rPr>
        <w:t xml:space="preserve">შრომის ინსპექციის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w:t>
      </w:r>
      <w:r w:rsidRPr="007F31CF">
        <w:rPr>
          <w:rFonts w:ascii="Sylfaen" w:hAnsi="Sylfaen"/>
          <w:lang w:val="ka-GE"/>
        </w:rPr>
        <w:t xml:space="preserve">მიმართულება თავის მხრივ დაიყოფა ინსპექტორთა სექტორული ჯგუფების </w:t>
      </w:r>
      <w:r w:rsidR="007F31CF">
        <w:rPr>
          <w:rFonts w:ascii="Sylfaen" w:hAnsi="Sylfaen"/>
          <w:lang w:val="ka-GE"/>
        </w:rPr>
        <w:t xml:space="preserve">მიხედვით. გაფართოვდება მანდატი, რომელიც </w:t>
      </w:r>
      <w:r w:rsidRPr="007F31CF">
        <w:rPr>
          <w:rFonts w:ascii="Sylfaen" w:hAnsi="Sylfaen"/>
          <w:lang w:val="ka-GE"/>
        </w:rPr>
        <w:t xml:space="preserve">მოიცავს </w:t>
      </w:r>
      <w:r w:rsidR="00444209" w:rsidRPr="007F31CF">
        <w:rPr>
          <w:rFonts w:ascii="Sylfaen" w:hAnsi="Sylfaen"/>
        </w:rPr>
        <w:t>,,</w:t>
      </w:r>
      <w:r w:rsidRPr="007F31CF">
        <w:rPr>
          <w:rFonts w:ascii="Sylfaen" w:hAnsi="Sylfaen"/>
          <w:lang w:val="ka-GE"/>
        </w:rPr>
        <w:t>შრომის უსაფრთხოების შესახებ</w:t>
      </w:r>
      <w:r w:rsidR="00444209" w:rsidRPr="007F31CF">
        <w:rPr>
          <w:rFonts w:ascii="Sylfaen" w:hAnsi="Sylfaen"/>
        </w:rPr>
        <w:t>”</w:t>
      </w:r>
      <w:r w:rsidRPr="007F31CF">
        <w:rPr>
          <w:rFonts w:ascii="Sylfaen" w:hAnsi="Sylfaen"/>
          <w:lang w:val="ka-GE"/>
        </w:rPr>
        <w:t xml:space="preserve"> საქართველოს </w:t>
      </w:r>
      <w:r w:rsidR="00FA58AD" w:rsidRPr="007F31CF">
        <w:rPr>
          <w:rFonts w:ascii="Sylfaen" w:hAnsi="Sylfaen"/>
          <w:lang w:val="ka-GE"/>
        </w:rPr>
        <w:t xml:space="preserve">ორგანული </w:t>
      </w:r>
      <w:r w:rsidRPr="007F31CF">
        <w:rPr>
          <w:rFonts w:ascii="Sylfaen" w:hAnsi="Sylfaen"/>
          <w:lang w:val="ka-GE"/>
        </w:rPr>
        <w:t>კანონის მოთხოვნების გავრცელებას ეკონომიკური საქმიანობის ყველა სექტორსა და საჯარო სამსახურზე.</w:t>
      </w:r>
      <w:r w:rsidRPr="00783BA0">
        <w:rPr>
          <w:rFonts w:ascii="Sylfaen" w:hAnsi="Sylfaen"/>
          <w:lang w:val="ka-GE"/>
        </w:rPr>
        <w:t xml:space="preserve">  </w:t>
      </w:r>
      <w:r w:rsidRPr="00783BA0">
        <w:rPr>
          <w:rFonts w:ascii="Sylfaen" w:hAnsi="Sylfaen" w:cs="Sylfaen"/>
          <w:color w:val="000000"/>
          <w:lang w:val="ka-GE"/>
        </w:rPr>
        <w:t xml:space="preserve">ინსპექტირების  </w:t>
      </w:r>
      <w:r w:rsidRPr="00240CFE">
        <w:rPr>
          <w:rFonts w:ascii="Sylfaen" w:hAnsi="Sylfaen" w:cs="Sylfaen"/>
          <w:color w:val="000000"/>
          <w:lang w:val="ka-GE"/>
        </w:rPr>
        <w:t>მიზნით</w:t>
      </w:r>
      <w:r w:rsidRPr="00F02914">
        <w:rPr>
          <w:rFonts w:ascii="Sylfaen" w:hAnsi="Sylfaen" w:cs="Sylfaen"/>
          <w:color w:val="000000"/>
          <w:lang w:val="ka-GE"/>
        </w:rPr>
        <w:t xml:space="preserve">  </w:t>
      </w:r>
      <w:r w:rsidRPr="00845B65">
        <w:rPr>
          <w:rFonts w:ascii="Sylfaen" w:hAnsi="Sylfaen" w:cs="Sylfaen"/>
          <w:color w:val="000000"/>
          <w:lang w:val="ka-GE"/>
        </w:rPr>
        <w:t xml:space="preserve">კომპანიებში შესაძლებელი იქნება </w:t>
      </w:r>
      <w:r w:rsidRPr="00E43FCB">
        <w:rPr>
          <w:rFonts w:ascii="Sylfaen" w:hAnsi="Sylfaen" w:cs="Sylfaen"/>
          <w:color w:val="000000"/>
          <w:lang w:val="ka-GE"/>
        </w:rPr>
        <w:t>უპირობო</w:t>
      </w:r>
      <w:r w:rsidRPr="00783BA0">
        <w:rPr>
          <w:rFonts w:ascii="Sylfaen" w:hAnsi="Sylfaen" w:cs="Sylfaen"/>
          <w:color w:val="000000"/>
          <w:lang w:val="ka-GE"/>
        </w:rPr>
        <w:t xml:space="preserve"> დაშვება და  კანონის</w:t>
      </w:r>
      <w:r w:rsidRPr="00D63EA5">
        <w:rPr>
          <w:rFonts w:ascii="Sylfaen" w:hAnsi="Sylfaen" w:cs="Sylfaen"/>
          <w:color w:val="000000"/>
          <w:lang w:val="ka-GE"/>
        </w:rPr>
        <w:t xml:space="preserve"> ეფექტიანი აღსრულება.</w:t>
      </w:r>
      <w:r w:rsidR="004243C4" w:rsidRPr="00D63EA5">
        <w:rPr>
          <w:rFonts w:ascii="Sylfaen" w:hAnsi="Sylfaen" w:cs="Sylfaen"/>
          <w:color w:val="000000"/>
          <w:lang w:val="ka-GE"/>
        </w:rPr>
        <w:t xml:space="preserve"> </w:t>
      </w:r>
      <w:r w:rsidRPr="00D63EA5">
        <w:rPr>
          <w:rFonts w:ascii="Sylfaen" w:hAnsi="Sylfaen"/>
          <w:lang w:val="ka-GE"/>
        </w:rPr>
        <w:t>შრომით</w:t>
      </w:r>
      <w:r w:rsidR="00F94933" w:rsidRPr="00D63EA5">
        <w:rPr>
          <w:rFonts w:ascii="Sylfaen" w:hAnsi="Sylfaen"/>
          <w:lang w:val="ka-GE"/>
        </w:rPr>
        <w:t>ი</w:t>
      </w:r>
      <w:r w:rsidRPr="00D63EA5">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D63EA5">
        <w:rPr>
          <w:rFonts w:ascii="Sylfaen" w:hAnsi="Sylfaen"/>
          <w:lang w:val="ka-GE"/>
        </w:rPr>
        <w:t xml:space="preserve"> </w:t>
      </w:r>
      <w:r w:rsidR="007D60D4" w:rsidRPr="00D63EA5">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607EFF6B" w14:textId="41B1B812" w:rsidR="00EC45A6" w:rsidRPr="00D63EA5" w:rsidRDefault="00EC45A6" w:rsidP="00EC45A6">
      <w:pPr>
        <w:ind w:firstLine="720"/>
        <w:contextualSpacing/>
        <w:jc w:val="both"/>
        <w:rPr>
          <w:rFonts w:ascii="Sylfaen" w:hAnsi="Sylfaen" w:cs="Calibri"/>
          <w:lang w:val="ka-GE"/>
        </w:rPr>
      </w:pPr>
      <w:r w:rsidRPr="00D63EA5">
        <w:rPr>
          <w:rFonts w:ascii="Sylfaen" w:hAnsi="Sylfaen" w:cs="Calibri"/>
          <w:lang w:val="ka-GE"/>
        </w:rPr>
        <w:t xml:space="preserve">საქართველო გააგრძელებს „შრომის უსაფრთხოების შესახებ“ საქართველოს </w:t>
      </w:r>
      <w:r w:rsidR="00FA58AD" w:rsidRPr="00D63EA5">
        <w:rPr>
          <w:rFonts w:ascii="Sylfaen" w:hAnsi="Sylfaen" w:cs="Calibri"/>
          <w:lang w:val="ka-GE"/>
        </w:rPr>
        <w:t xml:space="preserve">ორგანული </w:t>
      </w:r>
      <w:r w:rsidRPr="00D63EA5">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D63EA5">
        <w:rPr>
          <w:rFonts w:ascii="Sylfaen" w:hAnsi="Sylfaen" w:cs="Calibri"/>
          <w:lang w:val="ka-GE"/>
        </w:rPr>
        <w:t>ვრო</w:t>
      </w:r>
      <w:r w:rsidRPr="00D63EA5">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D63EA5">
        <w:rPr>
          <w:lang w:val="ka-GE"/>
        </w:rPr>
        <w:t xml:space="preserve"> </w:t>
      </w:r>
      <w:r w:rsidRPr="00D63EA5">
        <w:rPr>
          <w:rFonts w:ascii="Sylfaen" w:hAnsi="Sylfaen"/>
          <w:lang w:val="ka-GE"/>
        </w:rPr>
        <w:t>(</w:t>
      </w:r>
      <w:r w:rsidRPr="00D63EA5">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733B163" w14:textId="5046C1EA" w:rsidR="00EC45A6" w:rsidRPr="00D63EA5" w:rsidRDefault="00FA58AD" w:rsidP="00023B2F">
      <w:pPr>
        <w:ind w:firstLine="720"/>
        <w:contextualSpacing/>
        <w:jc w:val="both"/>
        <w:rPr>
          <w:rFonts w:ascii="Sylfaen" w:hAnsi="Sylfaen" w:cs="Calibri"/>
          <w:lang w:val="ka-GE"/>
        </w:rPr>
      </w:pPr>
      <w:r w:rsidRPr="00D63EA5">
        <w:rPr>
          <w:rFonts w:ascii="Sylfaen" w:hAnsi="Sylfaen" w:cs="Calibri"/>
          <w:lang w:val="ka-GE"/>
        </w:rPr>
        <w:t xml:space="preserve">საქართველოს მთავრობა მიზნად ისახავს </w:t>
      </w:r>
      <w:r w:rsidRPr="00D63EA5">
        <w:rPr>
          <w:rFonts w:ascii="Sylfaen" w:hAnsi="Sylfaen" w:cs="Sylfaen"/>
          <w:lang w:val="ka-GE"/>
        </w:rPr>
        <w:t xml:space="preserve"> </w:t>
      </w:r>
      <w:r w:rsidRPr="00D63EA5">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6528C4FC" w14:textId="77777777" w:rsidR="009D7A2B" w:rsidRPr="00D63EA5" w:rsidRDefault="009D7A2B" w:rsidP="00EC45A6">
      <w:pPr>
        <w:jc w:val="both"/>
        <w:rPr>
          <w:rFonts w:ascii="Sylfaen" w:hAnsi="Sylfaen" w:cs="Sylfaen"/>
          <w:lang w:val="ka-GE"/>
        </w:rPr>
      </w:pPr>
    </w:p>
    <w:tbl>
      <w:tblPr>
        <w:tblStyle w:val="TableGrid"/>
        <w:tblW w:w="0" w:type="auto"/>
        <w:tblLook w:val="04A0" w:firstRow="1" w:lastRow="0" w:firstColumn="1" w:lastColumn="0" w:noHBand="0" w:noVBand="1"/>
      </w:tblPr>
      <w:tblGrid>
        <w:gridCol w:w="3134"/>
        <w:gridCol w:w="3500"/>
        <w:gridCol w:w="2382"/>
      </w:tblGrid>
      <w:tr w:rsidR="001E7FBB" w:rsidRPr="00D63EA5" w14:paraId="35EF0F7E" w14:textId="77777777" w:rsidTr="001E7FBB">
        <w:tc>
          <w:tcPr>
            <w:tcW w:w="3134" w:type="dxa"/>
          </w:tcPr>
          <w:p w14:paraId="6819D3D9" w14:textId="77777777" w:rsidR="001E7FBB" w:rsidRPr="00D63EA5" w:rsidRDefault="001E7FBB"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500" w:type="dxa"/>
          </w:tcPr>
          <w:p w14:paraId="41E1145B" w14:textId="77777777" w:rsidR="001E7FBB" w:rsidRPr="00D63EA5" w:rsidRDefault="001E7FBB"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382" w:type="dxa"/>
          </w:tcPr>
          <w:p w14:paraId="72D6CFCE" w14:textId="77777777" w:rsidR="001E7FBB" w:rsidRPr="00D63EA5" w:rsidRDefault="001E7FBB"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1E7FBB" w:rsidRPr="00D63EA5" w14:paraId="79607832" w14:textId="77777777" w:rsidTr="0023796B">
        <w:trPr>
          <w:trHeight w:val="1661"/>
        </w:trPr>
        <w:tc>
          <w:tcPr>
            <w:tcW w:w="3134" w:type="dxa"/>
          </w:tcPr>
          <w:p w14:paraId="2F321FC7" w14:textId="77777777" w:rsidR="001E7FBB" w:rsidRPr="00D63EA5" w:rsidRDefault="001E7FBB" w:rsidP="00E45E66">
            <w:pPr>
              <w:rPr>
                <w:rFonts w:ascii="Sylfaen" w:hAnsi="Sylfaen"/>
                <w:lang w:val="ka-GE"/>
              </w:rPr>
            </w:pPr>
          </w:p>
          <w:p w14:paraId="30F9E851" w14:textId="77777777" w:rsidR="002B60B9" w:rsidRPr="00D63EA5" w:rsidRDefault="002B60B9" w:rsidP="00E45E66">
            <w:pPr>
              <w:rPr>
                <w:rFonts w:ascii="Sylfaen" w:hAnsi="Sylfaen" w:cs="Sylfaen"/>
                <w:lang w:val="ka-GE"/>
              </w:rPr>
            </w:pPr>
            <w:r w:rsidRPr="00D63EA5">
              <w:rPr>
                <w:rFonts w:ascii="Sylfaen" w:hAnsi="Sylfaen"/>
                <w:lang w:val="ka-GE"/>
              </w:rPr>
              <w:t xml:space="preserve">სამუშაო ადგილზე დაცულია </w:t>
            </w:r>
            <w:r w:rsidRPr="00D63EA5">
              <w:rPr>
                <w:rFonts w:ascii="Sylfaen" w:hAnsi="Sylfaen" w:cs="Sylfaen"/>
                <w:lang w:val="ka-GE"/>
              </w:rPr>
              <w:t>დასაქმებულთა</w:t>
            </w:r>
            <w:r w:rsidRPr="00D63EA5">
              <w:rPr>
                <w:rFonts w:ascii="Sylfaen" w:hAnsi="Sylfaen"/>
                <w:lang w:val="ka-GE"/>
              </w:rPr>
              <w:t xml:space="preserve"> </w:t>
            </w:r>
            <w:r w:rsidRPr="00D63EA5">
              <w:rPr>
                <w:rFonts w:ascii="Sylfaen" w:hAnsi="Sylfaen" w:cs="Sylfaen"/>
                <w:lang w:val="ka-GE"/>
              </w:rPr>
              <w:t>უფლებები</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უსაფრთხოება</w:t>
            </w:r>
          </w:p>
          <w:p w14:paraId="7E5228CA" w14:textId="77777777" w:rsidR="002B60B9" w:rsidRPr="00D63EA5" w:rsidRDefault="002B60B9" w:rsidP="00E45E66">
            <w:pPr>
              <w:rPr>
                <w:rFonts w:ascii="Sylfaen" w:hAnsi="Sylfaen" w:cs="Sylfaen"/>
                <w:lang w:val="ka-GE"/>
              </w:rPr>
            </w:pPr>
          </w:p>
          <w:p w14:paraId="30F3C485" w14:textId="77777777" w:rsidR="00FA58AD" w:rsidRPr="00D63EA5" w:rsidRDefault="00FA58AD" w:rsidP="00E45E66">
            <w:pPr>
              <w:rPr>
                <w:rFonts w:ascii="Sylfaen" w:hAnsi="Sylfaen" w:cs="Sylfaen"/>
                <w:lang w:val="ka-GE"/>
              </w:rPr>
            </w:pPr>
          </w:p>
          <w:p w14:paraId="12C6F4F7" w14:textId="77777777" w:rsidR="000D4535" w:rsidRPr="00D63EA5" w:rsidRDefault="000D4535" w:rsidP="00E45E66">
            <w:pPr>
              <w:rPr>
                <w:rFonts w:ascii="Sylfaen" w:hAnsi="Sylfaen" w:cs="Sylfaen"/>
                <w:lang w:val="ka-GE"/>
              </w:rPr>
            </w:pPr>
          </w:p>
          <w:p w14:paraId="75B0689E" w14:textId="77777777" w:rsidR="000D4535" w:rsidRPr="00D63EA5" w:rsidRDefault="000D4535" w:rsidP="00E45E66">
            <w:pPr>
              <w:rPr>
                <w:rFonts w:ascii="Sylfaen" w:hAnsi="Sylfaen" w:cs="Sylfaen"/>
                <w:lang w:val="ka-GE"/>
              </w:rPr>
            </w:pPr>
          </w:p>
          <w:p w14:paraId="0BAA5AC8" w14:textId="77777777" w:rsidR="000D4535" w:rsidRPr="00D63EA5" w:rsidRDefault="000D4535" w:rsidP="00E45E66">
            <w:pPr>
              <w:rPr>
                <w:rFonts w:ascii="Sylfaen" w:hAnsi="Sylfaen" w:cs="Sylfaen"/>
                <w:lang w:val="ka-GE"/>
              </w:rPr>
            </w:pPr>
          </w:p>
          <w:p w14:paraId="216954FE" w14:textId="77777777" w:rsidR="000D4535" w:rsidRPr="00D63EA5" w:rsidRDefault="000D4535" w:rsidP="00E45E66">
            <w:pPr>
              <w:rPr>
                <w:rFonts w:ascii="Sylfaen" w:hAnsi="Sylfaen" w:cs="Sylfaen"/>
                <w:lang w:val="ka-GE"/>
              </w:rPr>
            </w:pPr>
          </w:p>
          <w:p w14:paraId="60EE5FCD" w14:textId="77777777" w:rsidR="000D4535" w:rsidRPr="00D63EA5" w:rsidRDefault="000D4535" w:rsidP="00E45E66">
            <w:pPr>
              <w:rPr>
                <w:rFonts w:ascii="Sylfaen" w:hAnsi="Sylfaen" w:cs="Sylfaen"/>
                <w:lang w:val="ka-GE"/>
              </w:rPr>
            </w:pPr>
          </w:p>
          <w:p w14:paraId="33DE18E9" w14:textId="77777777" w:rsidR="000D4535" w:rsidRPr="00D63EA5" w:rsidRDefault="000D4535" w:rsidP="00E45E66">
            <w:pPr>
              <w:rPr>
                <w:rFonts w:ascii="Sylfaen" w:hAnsi="Sylfaen" w:cs="Sylfaen"/>
                <w:lang w:val="ka-GE"/>
              </w:rPr>
            </w:pPr>
          </w:p>
          <w:p w14:paraId="6A6E6986" w14:textId="77777777" w:rsidR="000D4535" w:rsidRPr="00D63EA5" w:rsidRDefault="000D4535" w:rsidP="00E45E66">
            <w:pPr>
              <w:rPr>
                <w:rFonts w:ascii="Sylfaen" w:hAnsi="Sylfaen" w:cs="Sylfaen"/>
                <w:lang w:val="ka-GE"/>
              </w:rPr>
            </w:pPr>
          </w:p>
          <w:p w14:paraId="28D33371" w14:textId="77777777" w:rsidR="000D4535" w:rsidRPr="00D63EA5" w:rsidRDefault="000D4535" w:rsidP="00E45E66">
            <w:pPr>
              <w:rPr>
                <w:rFonts w:ascii="Sylfaen" w:hAnsi="Sylfaen" w:cs="Sylfaen"/>
                <w:lang w:val="ka-GE"/>
              </w:rPr>
            </w:pPr>
          </w:p>
          <w:p w14:paraId="49692FE5" w14:textId="77777777" w:rsidR="000D4535" w:rsidRPr="00D63EA5" w:rsidRDefault="000D4535" w:rsidP="00E45E66">
            <w:pPr>
              <w:rPr>
                <w:rFonts w:ascii="Sylfaen" w:hAnsi="Sylfaen" w:cs="Sylfaen"/>
                <w:lang w:val="ka-GE"/>
              </w:rPr>
            </w:pPr>
          </w:p>
          <w:p w14:paraId="635F46B8" w14:textId="77777777" w:rsidR="000D4535" w:rsidRPr="00D63EA5" w:rsidRDefault="000D4535" w:rsidP="00E45E66">
            <w:pPr>
              <w:rPr>
                <w:rFonts w:ascii="Sylfaen" w:hAnsi="Sylfaen" w:cs="Sylfaen"/>
                <w:lang w:val="ka-GE"/>
              </w:rPr>
            </w:pPr>
          </w:p>
          <w:p w14:paraId="5928FB93" w14:textId="77777777" w:rsidR="000D4535" w:rsidRPr="00D63EA5" w:rsidRDefault="000D4535" w:rsidP="00E45E66">
            <w:pPr>
              <w:rPr>
                <w:rFonts w:ascii="Sylfaen" w:hAnsi="Sylfaen" w:cs="Sylfaen"/>
                <w:lang w:val="ka-GE"/>
              </w:rPr>
            </w:pPr>
          </w:p>
          <w:p w14:paraId="1448247A" w14:textId="77777777" w:rsidR="000D4535" w:rsidRPr="00D63EA5" w:rsidRDefault="000D4535" w:rsidP="00E45E66">
            <w:pPr>
              <w:rPr>
                <w:rFonts w:ascii="Sylfaen" w:hAnsi="Sylfaen" w:cs="Sylfaen"/>
                <w:lang w:val="ka-GE"/>
              </w:rPr>
            </w:pPr>
          </w:p>
          <w:p w14:paraId="2EAC0947" w14:textId="77777777" w:rsidR="000D4535" w:rsidRPr="00D63EA5" w:rsidRDefault="000D4535" w:rsidP="00E45E66">
            <w:pPr>
              <w:rPr>
                <w:rFonts w:ascii="Sylfaen" w:hAnsi="Sylfaen" w:cs="Sylfaen"/>
                <w:lang w:val="ka-GE"/>
              </w:rPr>
            </w:pPr>
          </w:p>
          <w:p w14:paraId="18ECC209" w14:textId="77777777" w:rsidR="000D4535" w:rsidRPr="00D63EA5" w:rsidRDefault="000D4535" w:rsidP="00E45E66">
            <w:pPr>
              <w:rPr>
                <w:rFonts w:ascii="Sylfaen" w:hAnsi="Sylfaen" w:cs="Sylfaen"/>
                <w:lang w:val="ka-GE"/>
              </w:rPr>
            </w:pPr>
          </w:p>
          <w:p w14:paraId="4DDC938F" w14:textId="77777777" w:rsidR="000D4535" w:rsidRPr="00D63EA5" w:rsidRDefault="000D4535" w:rsidP="00E45E66">
            <w:pPr>
              <w:rPr>
                <w:rFonts w:ascii="Sylfaen" w:hAnsi="Sylfaen" w:cs="Sylfaen"/>
                <w:lang w:val="ka-GE"/>
              </w:rPr>
            </w:pPr>
          </w:p>
          <w:p w14:paraId="2215A8F2" w14:textId="77777777" w:rsidR="000D4535" w:rsidRPr="00D63EA5" w:rsidRDefault="000D4535" w:rsidP="00E45E66">
            <w:pPr>
              <w:rPr>
                <w:rFonts w:ascii="Sylfaen" w:hAnsi="Sylfaen" w:cs="Sylfaen"/>
                <w:lang w:val="ka-GE"/>
              </w:rPr>
            </w:pPr>
          </w:p>
          <w:p w14:paraId="33FF1725" w14:textId="53699248" w:rsidR="000D4535" w:rsidRPr="00D63EA5" w:rsidRDefault="000D4535" w:rsidP="00E45E66">
            <w:pPr>
              <w:rPr>
                <w:rFonts w:ascii="Sylfaen" w:hAnsi="Sylfaen" w:cs="Sylfaen"/>
                <w:lang w:val="ka-GE"/>
              </w:rPr>
            </w:pPr>
          </w:p>
          <w:p w14:paraId="141DACB9" w14:textId="79CAE052" w:rsidR="007B0B6B" w:rsidRPr="00D63EA5" w:rsidRDefault="007B0B6B" w:rsidP="00E45E66">
            <w:pPr>
              <w:rPr>
                <w:rFonts w:ascii="Sylfaen" w:hAnsi="Sylfaen" w:cs="Sylfaen"/>
                <w:lang w:val="ka-GE"/>
              </w:rPr>
            </w:pPr>
          </w:p>
          <w:p w14:paraId="770C9D66" w14:textId="640F2687" w:rsidR="007B0B6B" w:rsidRPr="00D63EA5" w:rsidRDefault="007B0B6B" w:rsidP="00E45E66">
            <w:pPr>
              <w:rPr>
                <w:rFonts w:ascii="Sylfaen" w:hAnsi="Sylfaen" w:cs="Sylfaen"/>
                <w:lang w:val="ka-GE"/>
              </w:rPr>
            </w:pPr>
          </w:p>
          <w:p w14:paraId="3445E595" w14:textId="77777777" w:rsidR="007B0B6B" w:rsidRPr="00D63EA5" w:rsidRDefault="007B0B6B" w:rsidP="00E45E66">
            <w:pPr>
              <w:rPr>
                <w:rFonts w:ascii="Sylfaen" w:hAnsi="Sylfaen" w:cs="Sylfaen"/>
                <w:lang w:val="ka-GE"/>
              </w:rPr>
            </w:pPr>
          </w:p>
          <w:p w14:paraId="1C36D5DB" w14:textId="77777777" w:rsidR="007B0B6B" w:rsidRPr="00D63EA5" w:rsidRDefault="007B0B6B" w:rsidP="00E45E66">
            <w:pPr>
              <w:rPr>
                <w:rFonts w:ascii="Sylfaen" w:hAnsi="Sylfaen" w:cs="Sylfaen"/>
                <w:lang w:val="ka-GE"/>
              </w:rPr>
            </w:pPr>
          </w:p>
          <w:p w14:paraId="5C27A801" w14:textId="62A62DC5" w:rsidR="00FA58AD" w:rsidRPr="00D63EA5" w:rsidRDefault="00FA58AD" w:rsidP="00E45E66">
            <w:pPr>
              <w:rPr>
                <w:rFonts w:ascii="Sylfaen" w:hAnsi="Sylfaen" w:cs="Sylfaen"/>
                <w:lang w:val="ka-GE"/>
              </w:rPr>
            </w:pPr>
            <w:commentRangeStart w:id="422"/>
            <w:commentRangeStart w:id="423"/>
            <w:r w:rsidRPr="00D63EA5">
              <w:rPr>
                <w:rFonts w:ascii="Sylfaen" w:hAnsi="Sylfaen" w:cs="Sylfaen"/>
                <w:lang w:val="ka-GE"/>
              </w:rPr>
              <w:t xml:space="preserve">შექმნილია </w:t>
            </w:r>
            <w:r w:rsidRPr="00D63EA5">
              <w:rPr>
                <w:rFonts w:ascii="Sylfaen" w:hAnsi="Sylfaen" w:cs="Calibri"/>
                <w:lang w:val="ka-GE"/>
              </w:rPr>
              <w:t xml:space="preserve">საჯარო სამართლის იურიდიული პირი - შრომის ინსპექცია </w:t>
            </w:r>
            <w:commentRangeEnd w:id="422"/>
            <w:r w:rsidR="006051A7">
              <w:rPr>
                <w:rStyle w:val="CommentReference"/>
                <w:lang w:val="en-US"/>
              </w:rPr>
              <w:commentReference w:id="422"/>
            </w:r>
            <w:commentRangeEnd w:id="423"/>
            <w:r w:rsidR="00A876AD">
              <w:rPr>
                <w:rStyle w:val="CommentReference"/>
                <w:lang w:val="en-US"/>
              </w:rPr>
              <w:commentReference w:id="423"/>
            </w:r>
          </w:p>
          <w:p w14:paraId="786505BA" w14:textId="77777777" w:rsidR="002B60B9" w:rsidRPr="00D63EA5" w:rsidRDefault="002B60B9" w:rsidP="00E45E66">
            <w:pPr>
              <w:rPr>
                <w:rFonts w:ascii="Sylfaen" w:hAnsi="Sylfaen" w:cs="Sylfaen"/>
                <w:lang w:val="ka-GE"/>
              </w:rPr>
            </w:pPr>
          </w:p>
          <w:p w14:paraId="5699A8D4" w14:textId="77777777" w:rsidR="002B60B9" w:rsidRPr="00D63EA5" w:rsidRDefault="002B60B9" w:rsidP="00E45E66">
            <w:pPr>
              <w:rPr>
                <w:rFonts w:ascii="Sylfaen" w:hAnsi="Sylfaen" w:cs="Sylfaen"/>
                <w:lang w:val="ka-GE"/>
              </w:rPr>
            </w:pPr>
          </w:p>
          <w:p w14:paraId="5FEEBB62" w14:textId="77777777" w:rsidR="001E7FBB" w:rsidRPr="00D63EA5" w:rsidRDefault="001E7FBB" w:rsidP="00E45E66">
            <w:pPr>
              <w:rPr>
                <w:rFonts w:ascii="Sylfaen" w:hAnsi="Sylfaen" w:cs="Sylfaen"/>
                <w:color w:val="000000"/>
                <w:lang w:val="ka-GE"/>
              </w:rPr>
            </w:pPr>
          </w:p>
          <w:p w14:paraId="64978DCB" w14:textId="77777777" w:rsidR="001E7FBB" w:rsidRPr="00D63EA5" w:rsidRDefault="001E7FBB" w:rsidP="00E45E66">
            <w:pPr>
              <w:rPr>
                <w:rFonts w:ascii="Sylfaen" w:hAnsi="Sylfaen" w:cs="Sylfaen"/>
                <w:color w:val="000000"/>
                <w:lang w:val="ka-GE"/>
              </w:rPr>
            </w:pPr>
          </w:p>
        </w:tc>
        <w:tc>
          <w:tcPr>
            <w:tcW w:w="3500" w:type="dxa"/>
          </w:tcPr>
          <w:p w14:paraId="252793DE" w14:textId="77777777" w:rsidR="001E7FBB" w:rsidRPr="00D63EA5" w:rsidRDefault="001E7FBB" w:rsidP="00E45E66">
            <w:pPr>
              <w:pStyle w:val="LightGrid-Accent32"/>
              <w:ind w:left="0"/>
              <w:jc w:val="both"/>
              <w:rPr>
                <w:rFonts w:ascii="Sylfaen" w:hAnsi="Sylfaen"/>
                <w:lang w:val="ka-GE"/>
              </w:rPr>
            </w:pPr>
          </w:p>
          <w:p w14:paraId="7A606D6F" w14:textId="4908C355" w:rsidR="001E7FBB" w:rsidRPr="00D63EA5" w:rsidRDefault="002B60B9" w:rsidP="0023796B">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სამუშაო ადგილზე დაშავების/გარდაცვალების  შემთხვევების რაოდენობ</w:t>
            </w:r>
            <w:r w:rsidR="00A0711A">
              <w:rPr>
                <w:rFonts w:ascii="Sylfaen" w:eastAsia="Times New Roman" w:hAnsi="Sylfaen"/>
                <w:color w:val="000000"/>
                <w:lang w:val="ka-GE"/>
              </w:rPr>
              <w:t>ა</w:t>
            </w:r>
            <w:r w:rsidRPr="00D63EA5">
              <w:rPr>
                <w:rFonts w:ascii="Sylfaen" w:eastAsia="Times New Roman" w:hAnsi="Sylfaen"/>
                <w:color w:val="000000"/>
                <w:lang w:val="ka-GE"/>
              </w:rPr>
              <w:t xml:space="preserve">  შემცირებ</w:t>
            </w:r>
            <w:r w:rsidR="009D7A2B" w:rsidRPr="00D63EA5">
              <w:rPr>
                <w:rFonts w:ascii="Sylfaen" w:eastAsia="Times New Roman" w:hAnsi="Sylfaen"/>
                <w:color w:val="000000"/>
                <w:lang w:val="ka-GE"/>
              </w:rPr>
              <w:t>ულია</w:t>
            </w:r>
            <w:r w:rsidRPr="00D63EA5">
              <w:rPr>
                <w:rFonts w:ascii="Sylfaen" w:eastAsia="Times New Roman" w:hAnsi="Sylfaen"/>
                <w:color w:val="000000"/>
                <w:lang w:val="ka-GE"/>
              </w:rPr>
              <w:t xml:space="preserve"> 30%-ით</w:t>
            </w:r>
          </w:p>
          <w:p w14:paraId="0B88AC7E" w14:textId="77777777" w:rsidR="007B0B6B" w:rsidRPr="00D63EA5" w:rsidRDefault="007B0B6B" w:rsidP="0023796B">
            <w:pPr>
              <w:pStyle w:val="LightGrid-Accent32"/>
              <w:ind w:left="0"/>
              <w:rPr>
                <w:rFonts w:ascii="Sylfaen" w:eastAsia="Times New Roman" w:hAnsi="Sylfaen"/>
                <w:color w:val="000000"/>
                <w:lang w:val="ka-GE"/>
              </w:rPr>
            </w:pPr>
          </w:p>
          <w:p w14:paraId="60532798" w14:textId="13CC1BDA" w:rsidR="00D97BB5" w:rsidRPr="00D63EA5" w:rsidRDefault="00207DBC" w:rsidP="0023796B">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საბაზისო მონაცემები</w:t>
            </w:r>
            <w:r w:rsidR="00D97BB5" w:rsidRPr="00D63EA5">
              <w:rPr>
                <w:rFonts w:ascii="Sylfaen" w:eastAsia="Times New Roman" w:hAnsi="Sylfaen"/>
                <w:color w:val="000000"/>
                <w:lang w:val="ka-GE"/>
              </w:rPr>
              <w:t>: 2018 წელი - სამუშაო ადგილზე გარდაიცვალა და დაშავდა 258 ადამიანი (დაშავდა - 199; გარდაიცვალა - 59)</w:t>
            </w:r>
          </w:p>
          <w:p w14:paraId="7122DE30" w14:textId="77777777" w:rsidR="0023796B" w:rsidRPr="00D63EA5" w:rsidRDefault="0023796B" w:rsidP="0023796B">
            <w:pPr>
              <w:pStyle w:val="LightGrid-Accent32"/>
              <w:ind w:left="0"/>
              <w:rPr>
                <w:rFonts w:ascii="Sylfaen" w:eastAsia="Times New Roman" w:hAnsi="Sylfaen"/>
                <w:color w:val="000000"/>
                <w:lang w:val="ka-GE"/>
              </w:rPr>
            </w:pPr>
          </w:p>
          <w:p w14:paraId="3F82B2CC" w14:textId="77777777" w:rsidR="007B0B6B" w:rsidRPr="00D63EA5" w:rsidRDefault="0023796B" w:rsidP="0023796B">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2019</w:t>
            </w:r>
            <w:r w:rsidR="001A47EB" w:rsidRPr="00D63EA5">
              <w:rPr>
                <w:rFonts w:ascii="Sylfaen" w:eastAsia="Times New Roman" w:hAnsi="Sylfaen"/>
                <w:color w:val="000000"/>
                <w:lang w:val="ka-GE"/>
              </w:rPr>
              <w:t>-2020</w:t>
            </w:r>
            <w:r w:rsidRPr="00D63EA5">
              <w:rPr>
                <w:rFonts w:ascii="Sylfaen" w:eastAsia="Times New Roman" w:hAnsi="Sylfaen"/>
                <w:color w:val="000000"/>
                <w:lang w:val="ka-GE"/>
              </w:rPr>
              <w:t xml:space="preserve"> წლ</w:t>
            </w:r>
            <w:r w:rsidR="001A47EB" w:rsidRPr="00D63EA5">
              <w:rPr>
                <w:rFonts w:ascii="Sylfaen" w:eastAsia="Times New Roman" w:hAnsi="Sylfaen"/>
                <w:color w:val="000000"/>
                <w:lang w:val="ka-GE"/>
              </w:rPr>
              <w:t>ებ</w:t>
            </w:r>
            <w:r w:rsidRPr="00D63EA5">
              <w:rPr>
                <w:rFonts w:ascii="Sylfaen" w:eastAsia="Times New Roman" w:hAnsi="Sylfaen"/>
                <w:color w:val="000000"/>
                <w:lang w:val="ka-GE"/>
              </w:rPr>
              <w:t xml:space="preserve">ისთვის შრომის ინსპექტორების რაოდენობა </w:t>
            </w:r>
            <w:r w:rsidR="00F91F7C" w:rsidRPr="00D63EA5">
              <w:rPr>
                <w:rFonts w:ascii="Sylfaen" w:eastAsia="Times New Roman" w:hAnsi="Sylfaen"/>
                <w:color w:val="000000"/>
                <w:lang w:val="ka-GE"/>
              </w:rPr>
              <w:t xml:space="preserve">გაზრდილია  </w:t>
            </w:r>
            <w:r w:rsidRPr="00D63EA5">
              <w:rPr>
                <w:rFonts w:ascii="Sylfaen" w:eastAsia="Times New Roman" w:hAnsi="Sylfaen"/>
                <w:color w:val="000000"/>
                <w:lang w:val="ka-GE"/>
              </w:rPr>
              <w:t>მინიმუმ  80-მდე</w:t>
            </w:r>
          </w:p>
          <w:p w14:paraId="61B2CDD3" w14:textId="37186FB8" w:rsidR="0023796B" w:rsidRPr="00D63EA5" w:rsidRDefault="0023796B" w:rsidP="0023796B">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 xml:space="preserve"> </w:t>
            </w:r>
          </w:p>
          <w:p w14:paraId="238EF132" w14:textId="7FF4FB53" w:rsidR="00D97BB5" w:rsidRPr="00D63EA5" w:rsidRDefault="00207DBC" w:rsidP="0023796B">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საბაზისო მონაცემები</w:t>
            </w:r>
            <w:r w:rsidR="001D680E" w:rsidRPr="00D63EA5">
              <w:rPr>
                <w:rFonts w:ascii="Sylfaen" w:eastAsia="Times New Roman" w:hAnsi="Sylfaen"/>
                <w:color w:val="000000"/>
                <w:lang w:val="ka-GE"/>
              </w:rPr>
              <w:t>: 2018 წელი</w:t>
            </w:r>
            <w:r w:rsidR="003C559D" w:rsidRPr="00D63EA5">
              <w:rPr>
                <w:rFonts w:ascii="Sylfaen" w:eastAsia="Times New Roman" w:hAnsi="Sylfaen"/>
                <w:color w:val="000000"/>
                <w:lang w:val="ka-GE"/>
              </w:rPr>
              <w:t xml:space="preserve"> </w:t>
            </w:r>
            <w:r w:rsidR="00D97BB5" w:rsidRPr="00D63EA5">
              <w:rPr>
                <w:rFonts w:ascii="Sylfaen" w:eastAsia="Times New Roman" w:hAnsi="Sylfaen"/>
                <w:color w:val="000000"/>
                <w:lang w:val="ka-GE"/>
              </w:rPr>
              <w:t>- 38 შრომის ინსპექტორი</w:t>
            </w:r>
          </w:p>
          <w:p w14:paraId="3DC7C0F7" w14:textId="77777777" w:rsidR="0023796B" w:rsidRPr="00D63EA5" w:rsidRDefault="0023796B" w:rsidP="0023796B">
            <w:pPr>
              <w:pStyle w:val="LightGrid-Accent32"/>
              <w:ind w:left="0"/>
              <w:jc w:val="both"/>
              <w:rPr>
                <w:rFonts w:ascii="Sylfaen" w:eastAsia="Times New Roman" w:hAnsi="Sylfaen"/>
                <w:color w:val="000000"/>
                <w:lang w:val="ka-GE"/>
              </w:rPr>
            </w:pPr>
          </w:p>
          <w:p w14:paraId="3342873E" w14:textId="104A1511" w:rsidR="0023796B" w:rsidRPr="00D63EA5" w:rsidRDefault="0023796B" w:rsidP="0023796B">
            <w:pPr>
              <w:pStyle w:val="LightGrid-Accent32"/>
              <w:ind w:left="0"/>
              <w:rPr>
                <w:rFonts w:ascii="Sylfaen" w:hAnsi="Sylfaen" w:cs="Calibri"/>
                <w:lang w:val="ka-GE"/>
              </w:rPr>
            </w:pPr>
            <w:r w:rsidRPr="00D63EA5">
              <w:rPr>
                <w:rFonts w:ascii="Sylfaen" w:eastAsia="Times New Roman" w:hAnsi="Sylfaen"/>
                <w:color w:val="000000"/>
                <w:lang w:val="ka-GE"/>
              </w:rPr>
              <w:t>2023 წლისათვის  მიღწეული</w:t>
            </w:r>
            <w:r w:rsidR="00F91F7C" w:rsidRPr="00D63EA5">
              <w:rPr>
                <w:rFonts w:ascii="Sylfaen" w:eastAsia="Times New Roman" w:hAnsi="Sylfaen"/>
                <w:color w:val="000000"/>
                <w:lang w:val="ka-GE"/>
              </w:rPr>
              <w:t xml:space="preserve">ა </w:t>
            </w:r>
            <w:r w:rsidRPr="00D63EA5">
              <w:rPr>
                <w:rFonts w:ascii="Sylfaen" w:eastAsia="Times New Roman" w:hAnsi="Sylfaen"/>
                <w:color w:val="000000"/>
                <w:lang w:val="ka-GE"/>
              </w:rPr>
              <w:t>„</w:t>
            </w:r>
            <w:r w:rsidRPr="00D63EA5">
              <w:rPr>
                <w:rFonts w:ascii="Sylfaen" w:hAnsi="Sylfaen" w:cs="Calibri"/>
                <w:lang w:val="ka-GE"/>
              </w:rPr>
              <w:t>1 ინსპექტორი 20,000 დასაქმებულზე“ მაჩვენებელი</w:t>
            </w:r>
          </w:p>
          <w:p w14:paraId="2F8BF8FD" w14:textId="77777777" w:rsidR="007B0B6B" w:rsidRPr="00D63EA5" w:rsidRDefault="007B0B6B" w:rsidP="0023796B">
            <w:pPr>
              <w:pStyle w:val="LightGrid-Accent32"/>
              <w:ind w:left="0"/>
              <w:rPr>
                <w:rFonts w:ascii="Sylfaen" w:hAnsi="Sylfaen" w:cs="Calibri"/>
                <w:lang w:val="ka-GE"/>
              </w:rPr>
            </w:pPr>
          </w:p>
          <w:p w14:paraId="1A4B2241" w14:textId="16B88D24" w:rsidR="00D97BB5" w:rsidRDefault="00207DBC" w:rsidP="00D97BB5">
            <w:pPr>
              <w:pStyle w:val="LightGrid-Accent32"/>
              <w:ind w:left="0"/>
              <w:rPr>
                <w:ins w:id="424" w:author="Lika Klimiashvili" w:date="2019-05-07T13:43:00Z"/>
                <w:rFonts w:ascii="Sylfaen" w:eastAsia="Times New Roman" w:hAnsi="Sylfaen"/>
                <w:color w:val="000000"/>
                <w:lang w:val="ka-GE"/>
              </w:rPr>
            </w:pPr>
            <w:r w:rsidRPr="00D63EA5">
              <w:rPr>
                <w:rFonts w:ascii="Sylfaen" w:eastAsia="Times New Roman" w:hAnsi="Sylfaen"/>
                <w:color w:val="000000"/>
                <w:lang w:val="ka-GE"/>
              </w:rPr>
              <w:t>საბაზისო მონაცემები</w:t>
            </w:r>
            <w:r w:rsidR="00D97BB5" w:rsidRPr="00D63EA5">
              <w:rPr>
                <w:rFonts w:ascii="Sylfaen" w:eastAsia="Times New Roman" w:hAnsi="Sylfaen"/>
                <w:color w:val="000000"/>
                <w:lang w:val="ka-GE"/>
              </w:rPr>
              <w:t>: 2018 წელი</w:t>
            </w:r>
            <w:r w:rsidR="003C559D" w:rsidRPr="00D63EA5">
              <w:rPr>
                <w:rFonts w:ascii="Sylfaen" w:eastAsia="Times New Roman" w:hAnsi="Sylfaen"/>
                <w:color w:val="000000"/>
                <w:lang w:val="ka-GE"/>
              </w:rPr>
              <w:t xml:space="preserve"> </w:t>
            </w:r>
            <w:r w:rsidR="00D97BB5" w:rsidRPr="00D63EA5">
              <w:rPr>
                <w:rFonts w:ascii="Sylfaen" w:eastAsia="Times New Roman" w:hAnsi="Sylfaen"/>
                <w:color w:val="000000"/>
                <w:lang w:val="ka-GE"/>
              </w:rPr>
              <w:t xml:space="preserve">- </w:t>
            </w:r>
            <w:commentRangeStart w:id="425"/>
            <w:commentRangeStart w:id="426"/>
            <w:r w:rsidR="00D97BB5" w:rsidRPr="00D63EA5">
              <w:rPr>
                <w:rFonts w:ascii="Sylfaen" w:eastAsia="Times New Roman" w:hAnsi="Sylfaen"/>
                <w:color w:val="000000"/>
                <w:lang w:val="ka-GE"/>
              </w:rPr>
              <w:t>38 შრომის ინსპექტორი</w:t>
            </w:r>
            <w:commentRangeEnd w:id="425"/>
            <w:r w:rsidR="0089065E">
              <w:rPr>
                <w:rStyle w:val="CommentReference"/>
                <w:lang w:val="en-US"/>
              </w:rPr>
              <w:commentReference w:id="425"/>
            </w:r>
            <w:commentRangeEnd w:id="426"/>
            <w:r w:rsidR="00703472">
              <w:rPr>
                <w:rStyle w:val="CommentReference"/>
                <w:lang w:val="en-US"/>
              </w:rPr>
              <w:commentReference w:id="426"/>
            </w:r>
          </w:p>
          <w:p w14:paraId="410B6D5A" w14:textId="6EC07A1D" w:rsidR="006966D3" w:rsidRPr="00D63EA5" w:rsidRDefault="006966D3" w:rsidP="00D97BB5">
            <w:pPr>
              <w:pStyle w:val="LightGrid-Accent32"/>
              <w:ind w:left="0"/>
              <w:rPr>
                <w:rFonts w:ascii="Sylfaen" w:eastAsia="Times New Roman" w:hAnsi="Sylfaen"/>
                <w:color w:val="000000"/>
                <w:lang w:val="ka-GE"/>
              </w:rPr>
            </w:pPr>
            <w:ins w:id="427" w:author="Lika Klimiashvili" w:date="2019-05-07T13:43:00Z">
              <w:r>
                <w:rPr>
                  <w:rFonts w:ascii="Sylfaen" w:eastAsia="Times New Roman" w:hAnsi="Sylfaen"/>
                  <w:color w:val="000000"/>
                  <w:lang w:val="ka-GE"/>
                </w:rPr>
                <w:t>1 ინსპექტორი  44.584 დასაქმებულზე</w:t>
              </w:r>
            </w:ins>
          </w:p>
          <w:p w14:paraId="4F6DCB17" w14:textId="77777777" w:rsidR="00D97BB5" w:rsidRPr="00D63EA5" w:rsidRDefault="00D97BB5" w:rsidP="0023796B">
            <w:pPr>
              <w:pStyle w:val="LightGrid-Accent32"/>
              <w:ind w:left="0"/>
              <w:rPr>
                <w:rFonts w:ascii="Sylfaen" w:eastAsia="Times New Roman" w:hAnsi="Sylfaen"/>
                <w:color w:val="000000"/>
                <w:lang w:val="ka-GE"/>
              </w:rPr>
            </w:pPr>
          </w:p>
          <w:p w14:paraId="45C01DB4" w14:textId="77777777" w:rsidR="007B0B6B" w:rsidRPr="00D63EA5" w:rsidRDefault="007B0B6B" w:rsidP="0023796B">
            <w:pPr>
              <w:pStyle w:val="LightGrid-Accent32"/>
              <w:ind w:left="0"/>
              <w:rPr>
                <w:rFonts w:ascii="Sylfaen" w:eastAsia="Times New Roman" w:hAnsi="Sylfaen"/>
                <w:color w:val="000000"/>
                <w:lang w:val="ka-GE"/>
              </w:rPr>
            </w:pPr>
          </w:p>
          <w:p w14:paraId="42150307" w14:textId="0E469B4A" w:rsidR="0023796B" w:rsidRPr="00D63EA5" w:rsidRDefault="00FA58AD" w:rsidP="0023796B">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შრომის უფლებების დაცვაზე ზედამხედველობას ახორციელებს სსიპ შრომის ინსპექცია (2020 წლიდან კონკრეტულ სექტორებზე; 2022 წლიდან - ეკონომიკის ყველა სექტორზე)</w:t>
            </w:r>
          </w:p>
          <w:p w14:paraId="3B21FCEF" w14:textId="77777777" w:rsidR="00FA58AD" w:rsidRPr="00D63EA5" w:rsidRDefault="00FA58AD" w:rsidP="0023796B">
            <w:pPr>
              <w:pStyle w:val="LightGrid-Accent32"/>
              <w:ind w:left="0"/>
              <w:rPr>
                <w:rFonts w:ascii="Sylfaen" w:eastAsia="Times New Roman" w:hAnsi="Sylfaen"/>
                <w:color w:val="000000"/>
                <w:lang w:val="ka-GE"/>
              </w:rPr>
            </w:pPr>
          </w:p>
          <w:p w14:paraId="21F12B0D" w14:textId="77777777" w:rsidR="00FA58AD" w:rsidRPr="00D63EA5" w:rsidRDefault="00FA58AD" w:rsidP="0023796B">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 xml:space="preserve">საბაზისო მონაცემები: </w:t>
            </w:r>
            <w:r w:rsidRPr="00D63EA5">
              <w:rPr>
                <w:rFonts w:ascii="Sylfaen" w:hAnsi="Sylfaen" w:cs="Calibri"/>
                <w:lang w:val="ka-GE"/>
              </w:rPr>
              <w:t xml:space="preserve">შრომის პირობების ინსპექტირების დეპარტამენტი მხოლოდ </w:t>
            </w:r>
            <w:r w:rsidR="003657EA" w:rsidRPr="00D63EA5">
              <w:rPr>
                <w:rFonts w:ascii="Sylfaen" w:hAnsi="Sylfaen" w:cs="Calibri"/>
                <w:lang w:val="ka-GE"/>
              </w:rPr>
              <w:t>სახელმწ</w:t>
            </w:r>
            <w:r w:rsidRPr="00D63EA5">
              <w:rPr>
                <w:rFonts w:ascii="Sylfaen" w:hAnsi="Sylfaen" w:cs="Calibri"/>
                <w:lang w:val="ka-GE"/>
              </w:rPr>
              <w:t xml:space="preserve">იფო პროგრამის ფარგლებში, პილოტურ რეჟიმში ახორციელებს </w:t>
            </w:r>
            <w:r w:rsidRPr="00D63EA5">
              <w:rPr>
                <w:rFonts w:ascii="Sylfaen" w:eastAsia="Times New Roman" w:hAnsi="Sylfaen"/>
                <w:color w:val="000000"/>
                <w:lang w:val="ka-GE"/>
              </w:rPr>
              <w:t>შრომის უფლებების დაცვაზე ზედამხედველობას, გასცემს მხოლოდ რეკომენდაციებს</w:t>
            </w:r>
          </w:p>
          <w:p w14:paraId="79818D7D" w14:textId="758D3973" w:rsidR="00304687" w:rsidRPr="00D63EA5" w:rsidRDefault="00304687" w:rsidP="002D0C75">
            <w:pPr>
              <w:pStyle w:val="LightGrid-Accent32"/>
              <w:ind w:left="0"/>
              <w:rPr>
                <w:rFonts w:ascii="Sylfaen" w:eastAsia="Times New Roman" w:hAnsi="Sylfaen"/>
                <w:color w:val="000000"/>
                <w:lang w:val="ka-GE"/>
              </w:rPr>
            </w:pPr>
          </w:p>
        </w:tc>
        <w:tc>
          <w:tcPr>
            <w:tcW w:w="2382" w:type="dxa"/>
          </w:tcPr>
          <w:p w14:paraId="7A1DEF4A" w14:textId="77777777" w:rsidR="001E7FBB" w:rsidRPr="00D63EA5" w:rsidRDefault="001E7FBB" w:rsidP="00E45E66">
            <w:pPr>
              <w:pStyle w:val="LightGrid-Accent32"/>
              <w:ind w:left="0"/>
              <w:jc w:val="both"/>
              <w:rPr>
                <w:rFonts w:ascii="Sylfaen" w:hAnsi="Sylfaen"/>
                <w:lang w:val="ka-GE"/>
              </w:rPr>
            </w:pPr>
          </w:p>
          <w:p w14:paraId="6971E5E3" w14:textId="77777777" w:rsidR="007D1833" w:rsidRPr="00D63EA5" w:rsidRDefault="007D1833" w:rsidP="00E45E66">
            <w:pPr>
              <w:pStyle w:val="LightGrid-Accent32"/>
              <w:ind w:left="0"/>
              <w:jc w:val="both"/>
              <w:rPr>
                <w:rFonts w:ascii="Sylfaen" w:hAnsi="Sylfaen"/>
                <w:lang w:val="ka-GE"/>
              </w:rPr>
            </w:pPr>
            <w:r w:rsidRPr="00D63EA5">
              <w:rPr>
                <w:rFonts w:ascii="Sylfaen" w:hAnsi="Sylfaen"/>
                <w:lang w:val="ka-GE"/>
              </w:rPr>
              <w:t>სამინისტრო</w:t>
            </w:r>
          </w:p>
          <w:p w14:paraId="518D26FB" w14:textId="77777777" w:rsidR="00821C22" w:rsidRPr="00D63EA5" w:rsidRDefault="00821C22" w:rsidP="00E45E66">
            <w:pPr>
              <w:pStyle w:val="LightGrid-Accent32"/>
              <w:ind w:left="0"/>
              <w:jc w:val="both"/>
              <w:rPr>
                <w:rFonts w:ascii="Sylfaen" w:hAnsi="Sylfaen"/>
                <w:lang w:val="ka-GE"/>
              </w:rPr>
            </w:pPr>
          </w:p>
          <w:p w14:paraId="2F1D4C24" w14:textId="77777777" w:rsidR="00821C22" w:rsidRPr="00D63EA5" w:rsidRDefault="00821C22" w:rsidP="00E45E66">
            <w:pPr>
              <w:pStyle w:val="LightGrid-Accent32"/>
              <w:ind w:left="0"/>
              <w:jc w:val="both"/>
              <w:rPr>
                <w:rFonts w:ascii="Sylfaen" w:hAnsi="Sylfaen"/>
                <w:lang w:val="ka-GE"/>
              </w:rPr>
            </w:pPr>
          </w:p>
          <w:p w14:paraId="11FEDC92" w14:textId="77777777" w:rsidR="00821C22" w:rsidRPr="00D63EA5" w:rsidRDefault="00821C22" w:rsidP="00E45E66">
            <w:pPr>
              <w:pStyle w:val="LightGrid-Accent32"/>
              <w:ind w:left="0"/>
              <w:jc w:val="both"/>
              <w:rPr>
                <w:rFonts w:ascii="Sylfaen" w:hAnsi="Sylfaen"/>
                <w:lang w:val="ka-GE"/>
              </w:rPr>
            </w:pPr>
          </w:p>
        </w:tc>
      </w:tr>
    </w:tbl>
    <w:p w14:paraId="04F007FC" w14:textId="77777777" w:rsidR="00EA6E5F" w:rsidRPr="00D63EA5" w:rsidRDefault="00EA6E5F" w:rsidP="00EC45A6">
      <w:pPr>
        <w:jc w:val="both"/>
        <w:rPr>
          <w:rFonts w:ascii="Sylfaen" w:hAnsi="Sylfaen" w:cs="Sylfaen"/>
          <w:lang w:val="ka-GE"/>
        </w:rPr>
      </w:pPr>
    </w:p>
    <w:p w14:paraId="076EFEBB" w14:textId="77777777" w:rsidR="00EC45A6" w:rsidRPr="00D63EA5" w:rsidRDefault="00EC45A6" w:rsidP="00EC45A6">
      <w:pPr>
        <w:pStyle w:val="CommentText"/>
        <w:rPr>
          <w:rFonts w:ascii="Sylfaen" w:eastAsia="Times New Roman" w:hAnsi="Sylfaen" w:cs="Sylfaen"/>
          <w:b/>
          <w:lang w:val="ka-GE" w:eastAsia="ru-RU"/>
        </w:rPr>
      </w:pPr>
    </w:p>
    <w:p w14:paraId="482EF78B" w14:textId="77777777" w:rsidR="00EC45A6" w:rsidRPr="00D63EA5" w:rsidRDefault="00EC45A6" w:rsidP="00B506E7">
      <w:pPr>
        <w:pStyle w:val="Heading3"/>
        <w:rPr>
          <w:sz w:val="24"/>
          <w:lang w:val="ka-GE"/>
        </w:rPr>
      </w:pPr>
      <w:bookmarkStart w:id="428" w:name="_Toc986413"/>
      <w:bookmarkStart w:id="429" w:name="_Toc5887835"/>
      <w:bookmarkStart w:id="430" w:name="_Toc6821658"/>
      <w:r w:rsidRPr="00D63EA5">
        <w:rPr>
          <w:rFonts w:ascii="Sylfaen" w:hAnsi="Sylfaen" w:cs="Sylfaen"/>
          <w:sz w:val="24"/>
          <w:lang w:val="ka-GE"/>
        </w:rPr>
        <w:lastRenderedPageBreak/>
        <w:t>ამოცანა</w:t>
      </w:r>
      <w:r w:rsidRPr="00D63EA5">
        <w:rPr>
          <w:sz w:val="24"/>
          <w:lang w:val="ka-GE"/>
        </w:rPr>
        <w:t xml:space="preserve"> </w:t>
      </w:r>
      <w:r w:rsidR="009D70C5" w:rsidRPr="00D63EA5">
        <w:rPr>
          <w:sz w:val="24"/>
          <w:lang w:val="ka-GE"/>
        </w:rPr>
        <w:t>3</w:t>
      </w:r>
      <w:r w:rsidRPr="00D63EA5">
        <w:rPr>
          <w:sz w:val="24"/>
          <w:lang w:val="ka-GE"/>
        </w:rPr>
        <w:t xml:space="preserve">. </w:t>
      </w:r>
      <w:r w:rsidRPr="00D63EA5">
        <w:rPr>
          <w:rFonts w:ascii="Sylfaen" w:hAnsi="Sylfaen" w:cs="Sylfaen"/>
          <w:sz w:val="24"/>
          <w:lang w:val="ka-GE"/>
        </w:rPr>
        <w:t>სოციალური</w:t>
      </w:r>
      <w:r w:rsidRPr="00D63EA5">
        <w:rPr>
          <w:sz w:val="24"/>
          <w:lang w:val="ka-GE"/>
        </w:rPr>
        <w:t xml:space="preserve"> </w:t>
      </w:r>
      <w:r w:rsidRPr="00D63EA5">
        <w:rPr>
          <w:rFonts w:ascii="Sylfaen" w:hAnsi="Sylfaen" w:cs="Sylfaen"/>
          <w:sz w:val="24"/>
          <w:lang w:val="ka-GE"/>
        </w:rPr>
        <w:t>დიალოგის</w:t>
      </w:r>
      <w:r w:rsidRPr="00D63EA5">
        <w:rPr>
          <w:sz w:val="24"/>
          <w:lang w:val="ka-GE"/>
        </w:rPr>
        <w:t xml:space="preserve"> </w:t>
      </w:r>
      <w:r w:rsidRPr="00D63EA5">
        <w:rPr>
          <w:rFonts w:ascii="Sylfaen" w:hAnsi="Sylfaen" w:cs="Sylfaen"/>
          <w:sz w:val="24"/>
          <w:lang w:val="ka-GE"/>
        </w:rPr>
        <w:t>და</w:t>
      </w:r>
      <w:r w:rsidRPr="00D63EA5">
        <w:rPr>
          <w:sz w:val="24"/>
          <w:lang w:val="ka-GE"/>
        </w:rPr>
        <w:t xml:space="preserve"> </w:t>
      </w:r>
      <w:r w:rsidRPr="00D63EA5">
        <w:rPr>
          <w:rFonts w:ascii="Sylfaen" w:hAnsi="Sylfaen" w:cs="Sylfaen"/>
          <w:sz w:val="24"/>
          <w:lang w:val="ka-GE"/>
        </w:rPr>
        <w:t>პარტნიორობის</w:t>
      </w:r>
      <w:r w:rsidRPr="00D63EA5">
        <w:rPr>
          <w:sz w:val="24"/>
          <w:lang w:val="ka-GE"/>
        </w:rPr>
        <w:t xml:space="preserve"> </w:t>
      </w:r>
      <w:r w:rsidRPr="00D63EA5">
        <w:rPr>
          <w:rFonts w:ascii="Sylfaen" w:hAnsi="Sylfaen" w:cs="Sylfaen"/>
          <w:sz w:val="24"/>
          <w:lang w:val="ka-GE"/>
        </w:rPr>
        <w:t>გაღრმავება</w:t>
      </w:r>
      <w:bookmarkEnd w:id="428"/>
      <w:bookmarkEnd w:id="429"/>
      <w:bookmarkEnd w:id="430"/>
      <w:r w:rsidRPr="00D63EA5">
        <w:rPr>
          <w:sz w:val="24"/>
          <w:lang w:val="ka-GE"/>
        </w:rPr>
        <w:t xml:space="preserve">  </w:t>
      </w:r>
    </w:p>
    <w:p w14:paraId="4CDB5E65" w14:textId="77777777" w:rsidR="00EC45A6" w:rsidRPr="00D63EA5" w:rsidRDefault="00EC45A6" w:rsidP="00EC45A6">
      <w:pPr>
        <w:jc w:val="both"/>
        <w:rPr>
          <w:rFonts w:ascii="Sylfaen" w:eastAsia="Times New Roman" w:hAnsi="Sylfaen" w:cs="Calibri"/>
          <w:color w:val="2E74B5"/>
          <w:sz w:val="24"/>
          <w:szCs w:val="26"/>
          <w:lang w:val="ka-GE"/>
        </w:rPr>
      </w:pPr>
    </w:p>
    <w:p w14:paraId="16C12CCC" w14:textId="0E141093" w:rsidR="00EC45A6" w:rsidRPr="00D63EA5" w:rsidRDefault="00EC45A6" w:rsidP="00EC45A6">
      <w:pPr>
        <w:jc w:val="both"/>
        <w:rPr>
          <w:rFonts w:ascii="Sylfaen" w:hAnsi="Sylfaen"/>
          <w:color w:val="000000"/>
          <w:lang w:val="ka-GE"/>
        </w:rPr>
      </w:pPr>
      <w:r w:rsidRPr="00D63EA5">
        <w:rPr>
          <w:rFonts w:ascii="Sylfaen" w:hAnsi="Sylfaen" w:cs="Sylfaen"/>
          <w:lang w:val="ka-GE"/>
        </w:rPr>
        <w:tab/>
      </w:r>
      <w:r w:rsidRPr="00D63EA5">
        <w:rPr>
          <w:rFonts w:ascii="Sylfaen" w:hAnsi="Sylfaen" w:cs="Sylfaen"/>
          <w:color w:val="000000"/>
          <w:lang w:val="ka-GE"/>
        </w:rPr>
        <w:t>საქართველოში</w:t>
      </w:r>
      <w:r w:rsidRPr="00D63EA5">
        <w:rPr>
          <w:rFonts w:ascii="Sylfaen" w:hAnsi="Sylfaen"/>
          <w:color w:val="000000"/>
          <w:lang w:val="ka-GE"/>
        </w:rPr>
        <w:t xml:space="preserve"> </w:t>
      </w:r>
      <w:r w:rsidRPr="00D63EA5">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D63EA5">
        <w:rPr>
          <w:rFonts w:ascii="Sylfaen" w:hAnsi="Sylfaen"/>
          <w:color w:val="000000"/>
          <w:lang w:val="ka-GE"/>
        </w:rPr>
        <w:t xml:space="preserve">რათა სოციალურ პარტნიორებს </w:t>
      </w:r>
      <w:r w:rsidRPr="00D63EA5">
        <w:rPr>
          <w:rFonts w:ascii="Sylfaen" w:hAnsi="Sylfaen" w:cs="Sylfaen"/>
          <w:color w:val="000000"/>
          <w:lang w:val="ka-GE"/>
        </w:rPr>
        <w:t xml:space="preserve">ჰქონდეთ </w:t>
      </w:r>
      <w:r w:rsidR="008A0076" w:rsidRPr="00D63EA5">
        <w:rPr>
          <w:rFonts w:ascii="Sylfaen" w:hAnsi="Sylfaen" w:cs="Sylfaen"/>
          <w:color w:val="000000"/>
          <w:lang w:val="ka-GE"/>
        </w:rPr>
        <w:t xml:space="preserve">სოციალურ </w:t>
      </w:r>
      <w:r w:rsidRPr="00D63EA5">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D63EA5">
        <w:rPr>
          <w:rFonts w:ascii="Sylfaen" w:hAnsi="Sylfaen" w:cs="Sylfaen"/>
          <w:color w:val="000000"/>
          <w:lang w:val="ka-GE"/>
        </w:rPr>
        <w:t xml:space="preserve"> სოციალური პარტნიორობის</w:t>
      </w:r>
      <w:r w:rsidRPr="00D63EA5">
        <w:rPr>
          <w:rFonts w:ascii="Sylfaen" w:hAnsi="Sylfaen"/>
          <w:color w:val="000000"/>
          <w:lang w:val="ka-GE"/>
        </w:rPr>
        <w:t xml:space="preserve"> </w:t>
      </w:r>
      <w:r w:rsidRPr="00D63EA5">
        <w:rPr>
          <w:rFonts w:ascii="Sylfaen" w:hAnsi="Sylfaen" w:cs="Sylfaen"/>
          <w:color w:val="000000"/>
          <w:lang w:val="ka-GE"/>
        </w:rPr>
        <w:t>სამმხრივი</w:t>
      </w:r>
      <w:r w:rsidRPr="00D63EA5">
        <w:rPr>
          <w:rFonts w:ascii="Sylfaen" w:hAnsi="Sylfaen"/>
          <w:color w:val="000000"/>
          <w:lang w:val="ka-GE"/>
        </w:rPr>
        <w:t xml:space="preserve"> </w:t>
      </w:r>
      <w:r w:rsidRPr="00D63EA5">
        <w:rPr>
          <w:rFonts w:ascii="Sylfaen" w:hAnsi="Sylfaen" w:cs="Sylfaen"/>
          <w:color w:val="000000"/>
          <w:lang w:val="ka-GE"/>
        </w:rPr>
        <w:t>კომისი</w:t>
      </w:r>
      <w:r w:rsidR="00E805B5" w:rsidRPr="00D63EA5">
        <w:rPr>
          <w:rFonts w:ascii="Sylfaen" w:hAnsi="Sylfaen"/>
          <w:color w:val="000000"/>
          <w:lang w:val="ka-GE"/>
        </w:rPr>
        <w:t>ა როგორც ეროვნულ,</w:t>
      </w:r>
      <w:r w:rsidR="005120D0" w:rsidRPr="00D63EA5">
        <w:rPr>
          <w:rFonts w:ascii="Sylfaen" w:hAnsi="Sylfaen"/>
          <w:color w:val="000000"/>
          <w:lang w:val="ka-GE"/>
        </w:rPr>
        <w:t xml:space="preserve"> </w:t>
      </w:r>
      <w:r w:rsidR="00E805B5" w:rsidRPr="00D63EA5">
        <w:rPr>
          <w:rFonts w:ascii="Sylfaen" w:hAnsi="Sylfaen"/>
          <w:color w:val="000000"/>
          <w:lang w:val="ka-GE"/>
        </w:rPr>
        <w:t>ისე რეგიონულ დონეზე</w:t>
      </w:r>
      <w:r w:rsidR="0015775A" w:rsidRPr="00D63EA5">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D63EA5">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D63EA5">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D63EA5">
        <w:rPr>
          <w:rFonts w:ascii="Sylfaen" w:hAnsi="Sylfaen"/>
          <w:color w:val="000000"/>
          <w:lang w:val="ka-GE"/>
        </w:rPr>
        <w:t xml:space="preserve"> გაიზრდება </w:t>
      </w:r>
      <w:r w:rsidRPr="00D63EA5">
        <w:rPr>
          <w:rFonts w:ascii="Sylfaen" w:hAnsi="Sylfaen"/>
          <w:color w:val="000000"/>
          <w:lang w:val="ka-GE"/>
        </w:rPr>
        <w:t xml:space="preserve">ეროვნული პროფესიული საბჭოსა </w:t>
      </w:r>
      <w:r w:rsidRPr="00D63EA5">
        <w:rPr>
          <w:rFonts w:ascii="Sylfaen" w:hAnsi="Sylfaen" w:cs="Sylfaen"/>
          <w:color w:val="000000"/>
          <w:lang w:val="ka-GE"/>
        </w:rPr>
        <w:t>და</w:t>
      </w:r>
      <w:r w:rsidRPr="00D63EA5">
        <w:rPr>
          <w:rFonts w:ascii="Sylfaen" w:hAnsi="Sylfaen"/>
          <w:color w:val="000000"/>
          <w:lang w:val="ka-GE"/>
        </w:rPr>
        <w:t xml:space="preserve"> </w:t>
      </w:r>
      <w:r w:rsidRPr="00D63EA5">
        <w:rPr>
          <w:rFonts w:ascii="Sylfaen" w:hAnsi="Sylfaen" w:cs="Sylfaen"/>
          <w:color w:val="000000"/>
          <w:lang w:val="ka-GE"/>
        </w:rPr>
        <w:t>დარგობრივი</w:t>
      </w:r>
      <w:r w:rsidRPr="00D63EA5">
        <w:rPr>
          <w:rFonts w:ascii="Sylfaen" w:hAnsi="Sylfaen"/>
          <w:color w:val="000000"/>
          <w:lang w:val="ka-GE"/>
        </w:rPr>
        <w:t xml:space="preserve"> </w:t>
      </w:r>
      <w:r w:rsidRPr="00D63EA5">
        <w:rPr>
          <w:rFonts w:ascii="Sylfaen" w:hAnsi="Sylfaen" w:cs="Sylfaen"/>
          <w:color w:val="000000"/>
          <w:lang w:val="ka-GE"/>
        </w:rPr>
        <w:t xml:space="preserve">საბჭოების </w:t>
      </w:r>
      <w:r w:rsidRPr="00D63EA5">
        <w:rPr>
          <w:rFonts w:ascii="Sylfaen" w:hAnsi="Sylfaen"/>
          <w:color w:val="000000"/>
          <w:lang w:val="ka-GE"/>
        </w:rPr>
        <w:t xml:space="preserve"> </w:t>
      </w:r>
      <w:r w:rsidRPr="00D63EA5">
        <w:rPr>
          <w:rFonts w:ascii="Sylfaen" w:hAnsi="Sylfaen" w:cs="Sylfaen"/>
          <w:color w:val="000000"/>
          <w:lang w:val="ka-GE"/>
        </w:rPr>
        <w:t>შესაძლებლობები</w:t>
      </w:r>
      <w:r w:rsidR="004836BD" w:rsidRPr="00D63EA5">
        <w:rPr>
          <w:rFonts w:ascii="Sylfaen" w:hAnsi="Sylfaen" w:cs="Sylfaen"/>
          <w:color w:val="000000"/>
          <w:lang w:val="ka-GE"/>
        </w:rPr>
        <w:t>.</w:t>
      </w:r>
      <w:r w:rsidRPr="00D63EA5">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D63EA5">
        <w:rPr>
          <w:rFonts w:ascii="Sylfaen" w:hAnsi="Sylfaen" w:cs="Arial"/>
          <w:color w:val="000000"/>
          <w:lang w:val="en-GB"/>
        </w:rPr>
        <w:t xml:space="preserve"> </w:t>
      </w:r>
      <w:r w:rsidRPr="00D63EA5">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რეგიონული</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სოციალური</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დიალოგი</w:t>
      </w:r>
      <w:r w:rsidRPr="00D63EA5">
        <w:rPr>
          <w:rFonts w:ascii="Sylfaen" w:eastAsia="Times New Roman" w:hAnsi="Sylfaen"/>
          <w:lang w:val="ka-GE" w:eastAsia="ru-RU"/>
        </w:rPr>
        <w:t>.</w:t>
      </w:r>
      <w:r w:rsidRPr="00D63EA5">
        <w:rPr>
          <w:rFonts w:ascii="Sylfaen" w:hAnsi="Sylfaen"/>
          <w:color w:val="000000"/>
          <w:lang w:val="ka-GE"/>
        </w:rPr>
        <w:t xml:space="preserve"> </w:t>
      </w:r>
      <w:r w:rsidR="00B45CB0" w:rsidRPr="00D63EA5">
        <w:rPr>
          <w:rFonts w:ascii="Sylfaen" w:eastAsia="Times New Roman" w:hAnsi="Sylfaen"/>
          <w:color w:val="000000"/>
          <w:lang w:val="ka-GE" w:eastAsia="ru-RU"/>
        </w:rPr>
        <w:t>განხორ</w:t>
      </w:r>
      <w:r w:rsidRPr="00D63EA5">
        <w:rPr>
          <w:rFonts w:ascii="Sylfaen" w:eastAsia="Times New Roman" w:hAnsi="Sylfaen"/>
          <w:color w:val="000000"/>
          <w:lang w:val="ka-GE" w:eastAsia="ru-RU"/>
        </w:rPr>
        <w:t xml:space="preserve">ციელდება </w:t>
      </w:r>
      <w:r w:rsidRPr="00D63EA5">
        <w:rPr>
          <w:rFonts w:ascii="Sylfaen" w:hAnsi="Sylfaen" w:cs="Arial"/>
          <w:color w:val="000000"/>
          <w:lang w:val="en-GB"/>
        </w:rPr>
        <w:t>არსებული დარგობრივი სა</w:t>
      </w:r>
      <w:r w:rsidRPr="00D63EA5">
        <w:rPr>
          <w:rFonts w:ascii="Sylfaen" w:hAnsi="Sylfaen" w:cs="Arial"/>
          <w:color w:val="000000"/>
          <w:lang w:val="ka-GE"/>
        </w:rPr>
        <w:t>ბ</w:t>
      </w:r>
      <w:r w:rsidRPr="00D63EA5">
        <w:rPr>
          <w:rFonts w:ascii="Sylfaen" w:hAnsi="Sylfaen" w:cs="Arial"/>
          <w:color w:val="000000"/>
          <w:lang w:val="en-GB"/>
        </w:rPr>
        <w:t>ჭოების  რეფორმა</w:t>
      </w:r>
      <w:r w:rsidRPr="00D63EA5">
        <w:rPr>
          <w:rFonts w:ascii="Sylfaen" w:hAnsi="Sylfaen" w:cs="Arial"/>
          <w:color w:val="000000"/>
          <w:lang w:val="ka-GE"/>
        </w:rPr>
        <w:t>,</w:t>
      </w:r>
      <w:r w:rsidRPr="00D63EA5">
        <w:rPr>
          <w:rFonts w:ascii="Sylfaen" w:hAnsi="Sylfaen" w:cs="Arial"/>
          <w:color w:val="000000"/>
          <w:lang w:val="en-GB"/>
        </w:rPr>
        <w:t xml:space="preserve"> მათი მანდატის გაფართოება  და შესაძლებლობების  გაძლ</w:t>
      </w:r>
      <w:r w:rsidRPr="00D63EA5">
        <w:rPr>
          <w:rFonts w:ascii="Sylfaen" w:hAnsi="Sylfaen" w:cs="Arial"/>
          <w:color w:val="000000"/>
          <w:lang w:val="ka-GE"/>
        </w:rPr>
        <w:t>ი</w:t>
      </w:r>
      <w:r w:rsidRPr="00D63EA5">
        <w:rPr>
          <w:rFonts w:ascii="Sylfaen" w:hAnsi="Sylfaen" w:cs="Arial"/>
          <w:color w:val="000000"/>
          <w:lang w:val="en-GB"/>
        </w:rPr>
        <w:t>ერება, რა</w:t>
      </w:r>
      <w:r w:rsidRPr="00D63EA5">
        <w:rPr>
          <w:rFonts w:ascii="Sylfaen" w:hAnsi="Sylfaen" w:cs="Arial"/>
          <w:color w:val="000000"/>
          <w:lang w:val="ka-GE"/>
        </w:rPr>
        <w:t>თ</w:t>
      </w:r>
      <w:r w:rsidRPr="00D63EA5">
        <w:rPr>
          <w:rFonts w:ascii="Sylfaen" w:hAnsi="Sylfaen" w:cs="Arial"/>
          <w:color w:val="000000"/>
          <w:lang w:val="en-GB"/>
        </w:rPr>
        <w:t>ა სექტორის დონეზე ეფექტურად შეძლონ დასაქმების</w:t>
      </w:r>
      <w:r w:rsidR="004836BD" w:rsidRPr="00D63EA5">
        <w:rPr>
          <w:rFonts w:ascii="Sylfaen" w:hAnsi="Sylfaen" w:cs="Arial"/>
          <w:color w:val="000000"/>
          <w:lang w:val="ka-GE"/>
        </w:rPr>
        <w:t xml:space="preserve">ათვის </w:t>
      </w:r>
      <w:r w:rsidRPr="00D63EA5">
        <w:rPr>
          <w:rFonts w:ascii="Sylfaen" w:hAnsi="Sylfaen" w:cs="Arial"/>
          <w:color w:val="000000"/>
          <w:lang w:val="en-GB"/>
        </w:rPr>
        <w:t xml:space="preserve"> </w:t>
      </w:r>
      <w:r w:rsidR="004836BD" w:rsidRPr="00D63EA5">
        <w:rPr>
          <w:rFonts w:ascii="Sylfaen" w:hAnsi="Sylfaen" w:cs="Arial"/>
          <w:color w:val="000000"/>
          <w:lang w:val="ka-GE"/>
        </w:rPr>
        <w:t>საჭირო</w:t>
      </w:r>
      <w:r w:rsidRPr="00D63EA5">
        <w:rPr>
          <w:rFonts w:ascii="Sylfaen" w:hAnsi="Sylfaen" w:cs="Arial"/>
          <w:color w:val="000000"/>
          <w:lang w:val="en-GB"/>
        </w:rPr>
        <w:t xml:space="preserve"> უნარების </w:t>
      </w:r>
      <w:r w:rsidR="004836BD" w:rsidRPr="00D63EA5">
        <w:rPr>
          <w:rFonts w:ascii="Sylfaen" w:hAnsi="Sylfaen" w:cs="Arial"/>
          <w:color w:val="000000"/>
          <w:lang w:val="ka-GE"/>
        </w:rPr>
        <w:t>იდენტიფცირება შრომის ბაზრის მოთხოვნების გათვალისწინებით</w:t>
      </w:r>
      <w:r w:rsidRPr="00D63EA5">
        <w:rPr>
          <w:rFonts w:ascii="Sylfaen" w:hAnsi="Sylfaen" w:cs="Arial"/>
          <w:color w:val="000000"/>
          <w:lang w:val="en-GB"/>
        </w:rPr>
        <w:t xml:space="preserve">. </w:t>
      </w:r>
      <w:r w:rsidRPr="00D63EA5">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0BE05B5D" w14:textId="2A496A9A" w:rsidR="00EC45A6" w:rsidRPr="00D63EA5" w:rsidRDefault="00EC45A6" w:rsidP="00EC45A6">
      <w:pPr>
        <w:ind w:firstLine="720"/>
        <w:jc w:val="both"/>
        <w:rPr>
          <w:rFonts w:ascii="Sylfaen" w:hAnsi="Sylfaen"/>
          <w:color w:val="000000"/>
          <w:lang w:val="ka-GE"/>
        </w:rPr>
      </w:pPr>
      <w:r w:rsidRPr="00D63EA5">
        <w:rPr>
          <w:rFonts w:ascii="Sylfaen" w:hAnsi="Sylfaen" w:cs="Sylfaen"/>
          <w:lang w:val="ka-GE"/>
        </w:rPr>
        <w:t>სოციალური პარტნიორობა ადგილობრივ დონეზე განსაკუთრებით</w:t>
      </w:r>
      <w:r w:rsidRPr="00D63EA5">
        <w:rPr>
          <w:rFonts w:ascii="Sylfaen" w:hAnsi="Sylfaen"/>
          <w:lang w:val="ka-GE"/>
        </w:rPr>
        <w:t xml:space="preserve"> </w:t>
      </w:r>
      <w:r w:rsidRPr="00D63EA5">
        <w:rPr>
          <w:rFonts w:ascii="Sylfaen" w:hAnsi="Sylfaen" w:cs="Sylfaen"/>
          <w:lang w:val="ka-GE"/>
        </w:rPr>
        <w:t>მნიშვნელოვანია</w:t>
      </w:r>
      <w:r w:rsidRPr="00D63EA5">
        <w:rPr>
          <w:rFonts w:ascii="Sylfaen" w:hAnsi="Sylfaen"/>
          <w:lang w:val="ka-GE"/>
        </w:rPr>
        <w:t xml:space="preserve"> მ</w:t>
      </w:r>
      <w:r w:rsidRPr="00D63EA5">
        <w:rPr>
          <w:rFonts w:ascii="Sylfaen" w:hAnsi="Sylfaen" w:cs="Sylfaen"/>
          <w:lang w:val="ka-GE"/>
        </w:rPr>
        <w:t>ოთხოვნა-მიწოდებას შორის შეუსაბამობის</w:t>
      </w:r>
      <w:r w:rsidRPr="00D63EA5">
        <w:rPr>
          <w:rFonts w:ascii="Sylfaen" w:hAnsi="Sylfaen"/>
          <w:lang w:val="ka-GE"/>
        </w:rPr>
        <w:t xml:space="preserve"> </w:t>
      </w:r>
      <w:r w:rsidRPr="00D63EA5">
        <w:rPr>
          <w:rFonts w:ascii="Sylfaen" w:hAnsi="Sylfaen" w:cs="Sylfaen"/>
          <w:lang w:val="ka-GE"/>
        </w:rPr>
        <w:t>შესამცირებლად. ეს</w:t>
      </w:r>
      <w:r w:rsidRPr="00D63EA5">
        <w:rPr>
          <w:rFonts w:ascii="Sylfaen" w:hAnsi="Sylfaen"/>
          <w:lang w:val="ka-GE"/>
        </w:rPr>
        <w:t xml:space="preserve"> </w:t>
      </w:r>
      <w:r w:rsidRPr="00D63EA5">
        <w:rPr>
          <w:rFonts w:ascii="Sylfaen" w:hAnsi="Sylfaen" w:cs="Sylfaen"/>
          <w:lang w:val="ka-GE"/>
        </w:rPr>
        <w:t>პარტნიორობა</w:t>
      </w:r>
      <w:r w:rsidRPr="00D63EA5">
        <w:rPr>
          <w:rFonts w:ascii="Sylfaen" w:hAnsi="Sylfaen"/>
          <w:lang w:val="ka-GE"/>
        </w:rPr>
        <w:t xml:space="preserve"> </w:t>
      </w:r>
      <w:r w:rsidRPr="00D63EA5">
        <w:rPr>
          <w:rFonts w:ascii="Sylfaen" w:hAnsi="Sylfaen" w:cs="Sylfaen"/>
          <w:lang w:val="ka-GE"/>
        </w:rPr>
        <w:t>ხელს</w:t>
      </w:r>
      <w:r w:rsidRPr="00D63EA5">
        <w:rPr>
          <w:rFonts w:ascii="Sylfaen" w:hAnsi="Sylfaen"/>
          <w:lang w:val="ka-GE"/>
        </w:rPr>
        <w:t xml:space="preserve"> </w:t>
      </w:r>
      <w:r w:rsidRPr="00D63EA5">
        <w:rPr>
          <w:rFonts w:ascii="Sylfaen" w:hAnsi="Sylfaen" w:cs="Sylfaen"/>
          <w:lang w:val="ka-GE"/>
        </w:rPr>
        <w:t>შეუწყობს</w:t>
      </w:r>
      <w:r w:rsidRPr="00D63EA5">
        <w:rPr>
          <w:rFonts w:ascii="Sylfaen" w:hAnsi="Sylfaen"/>
          <w:lang w:val="ka-GE"/>
        </w:rPr>
        <w:t xml:space="preserve"> </w:t>
      </w:r>
      <w:r w:rsidRPr="00D63EA5">
        <w:rPr>
          <w:rFonts w:ascii="Sylfaen" w:hAnsi="Sylfaen" w:cs="Sylfaen"/>
          <w:lang w:val="ka-GE"/>
        </w:rPr>
        <w:t>სამუშაოზე</w:t>
      </w:r>
      <w:r w:rsidRPr="00D63EA5">
        <w:rPr>
          <w:rFonts w:ascii="Sylfaen" w:hAnsi="Sylfaen"/>
          <w:lang w:val="ka-GE"/>
        </w:rPr>
        <w:t xml:space="preserve"> </w:t>
      </w:r>
      <w:r w:rsidRPr="00D63EA5">
        <w:rPr>
          <w:rFonts w:ascii="Sylfaen" w:hAnsi="Sylfaen" w:cs="Sylfaen"/>
          <w:lang w:val="ka-GE"/>
        </w:rPr>
        <w:t>დაფუძნებული</w:t>
      </w:r>
      <w:r w:rsidRPr="00D63EA5">
        <w:rPr>
          <w:rFonts w:ascii="Sylfaen" w:hAnsi="Sylfaen"/>
          <w:lang w:val="ka-GE"/>
        </w:rPr>
        <w:t xml:space="preserve"> </w:t>
      </w:r>
      <w:r w:rsidRPr="00D63EA5">
        <w:rPr>
          <w:rFonts w:ascii="Sylfaen" w:hAnsi="Sylfaen" w:cs="Sylfaen"/>
          <w:lang w:val="ka-GE"/>
        </w:rPr>
        <w:t>სწავლების განხორციელებას საწარმოებში,</w:t>
      </w:r>
      <w:r w:rsidRPr="00D63EA5">
        <w:rPr>
          <w:rFonts w:ascii="Sylfaen" w:hAnsi="Sylfaen"/>
          <w:lang w:val="ka-GE"/>
        </w:rPr>
        <w:t xml:space="preserve"> </w:t>
      </w:r>
      <w:r w:rsidRPr="00D63EA5">
        <w:rPr>
          <w:rFonts w:ascii="Sylfaen" w:hAnsi="Sylfaen" w:cs="Sylfaen"/>
          <w:lang w:val="ka-GE"/>
        </w:rPr>
        <w:t>საგანმანათლებლო</w:t>
      </w:r>
      <w:r w:rsidRPr="00D63EA5">
        <w:rPr>
          <w:rFonts w:ascii="Sylfaen" w:hAnsi="Sylfaen"/>
          <w:lang w:val="ka-GE"/>
        </w:rPr>
        <w:t xml:space="preserve"> </w:t>
      </w:r>
      <w:r w:rsidRPr="00D63EA5">
        <w:rPr>
          <w:rFonts w:ascii="Sylfaen" w:hAnsi="Sylfaen" w:cs="Sylfaen"/>
          <w:lang w:val="ka-GE"/>
        </w:rPr>
        <w:t>პროგრამების, ინფრასტრუქტურისა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მეთოდოლოგიის გაუმჯობესებას</w:t>
      </w:r>
      <w:r w:rsidRPr="00D63EA5">
        <w:rPr>
          <w:rFonts w:ascii="Sylfaen" w:hAnsi="Sylfaen"/>
          <w:lang w:val="ka-GE"/>
        </w:rPr>
        <w:t xml:space="preserve"> შრომის ბაზრის მოთხოვნების შესაბამისად. </w:t>
      </w:r>
      <w:r w:rsidRPr="00D63EA5">
        <w:rPr>
          <w:rFonts w:ascii="Sylfaen" w:hAnsi="Sylfaen"/>
          <w:color w:val="000000"/>
          <w:lang w:val="ka-GE"/>
        </w:rPr>
        <w:t xml:space="preserve"> </w:t>
      </w:r>
      <w:r w:rsidRPr="00D63EA5">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19692D86" w:rsidR="00EC45A6" w:rsidRPr="00D63EA5" w:rsidRDefault="00EC45A6" w:rsidP="00EC45A6">
      <w:pPr>
        <w:jc w:val="both"/>
        <w:rPr>
          <w:rFonts w:ascii="Sylfaen" w:eastAsia="Times New Roman" w:hAnsi="Sylfaen"/>
          <w:color w:val="000000"/>
          <w:shd w:val="clear" w:color="auto" w:fill="FFFFFF"/>
        </w:rPr>
      </w:pPr>
      <w:r w:rsidRPr="00D63EA5">
        <w:rPr>
          <w:rFonts w:ascii="Sylfaen" w:hAnsi="Sylfaen"/>
          <w:b/>
        </w:rPr>
        <w:tab/>
      </w:r>
      <w:r w:rsidRPr="00D63EA5">
        <w:rPr>
          <w:rFonts w:ascii="Sylfaen" w:hAnsi="Sylfaen"/>
        </w:rPr>
        <w:t>საწარმოების დონეზე</w:t>
      </w:r>
      <w:r w:rsidRPr="00D63EA5">
        <w:rPr>
          <w:rFonts w:ascii="Sylfaen" w:hAnsi="Sylfaen"/>
          <w:b/>
        </w:rPr>
        <w:t xml:space="preserve"> </w:t>
      </w:r>
      <w:r w:rsidRPr="00D63EA5">
        <w:rPr>
          <w:rFonts w:ascii="Sylfaen" w:eastAsia="Helvetica" w:hAnsi="Sylfaen" w:cs="Helvetica"/>
          <w:color w:val="000000"/>
          <w:shd w:val="clear" w:color="auto" w:fill="FFFFFF"/>
        </w:rPr>
        <w:t>სოციალური დიალოგის</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ხელშეწყობის მიზნით აქცენტი გაკეთდება დამქირავებლების</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მხრიდან</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კოლექტიური</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ხელშეკრულებების</w:t>
      </w:r>
      <w:r w:rsidRPr="00D63EA5">
        <w:rPr>
          <w:rFonts w:ascii="Sylfaen" w:eastAsia="Helvetica" w:hAnsi="Sylfaen" w:cs="Helvetica"/>
          <w:color w:val="000000"/>
          <w:shd w:val="clear" w:color="auto" w:fill="FFFFFF"/>
          <w:lang w:val="ka-GE"/>
        </w:rPr>
        <w:t>ა</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და</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დაქირავებულების</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ინტერესების</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 xml:space="preserve">დაცვაზე, </w:t>
      </w:r>
      <w:r w:rsidR="00376C14">
        <w:rPr>
          <w:rFonts w:ascii="Sylfaen" w:eastAsia="Helvetica" w:hAnsi="Sylfaen" w:cs="Helvetica"/>
          <w:color w:val="000000"/>
          <w:shd w:val="clear" w:color="auto" w:fill="FFFFFF"/>
          <w:lang w:val="ka-GE"/>
        </w:rPr>
        <w:t xml:space="preserve">საჭიროების შემთხვევაში </w:t>
      </w:r>
      <w:r w:rsidRPr="00D63EA5">
        <w:rPr>
          <w:rFonts w:ascii="Sylfaen" w:eastAsia="Helvetica" w:hAnsi="Sylfaen" w:cs="Helvetica"/>
          <w:color w:val="000000"/>
          <w:shd w:val="clear" w:color="auto" w:fill="FFFFFF"/>
        </w:rPr>
        <w:t xml:space="preserve">შესაბამისი საკანონმდებლო ცვლილებების ინიცირებაზე. </w:t>
      </w:r>
      <w:r w:rsidRPr="00D63EA5">
        <w:rPr>
          <w:rFonts w:ascii="Sylfaen" w:eastAsia="Times New Roman" w:hAnsi="Sylfaen"/>
          <w:color w:val="000000"/>
          <w:shd w:val="clear" w:color="auto" w:fill="FFFFFF"/>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44DC1409" w14:textId="77777777" w:rsidR="00EA6E5F" w:rsidRPr="00D63EA5" w:rsidRDefault="00EA6E5F" w:rsidP="00EC45A6">
      <w:pPr>
        <w:jc w:val="both"/>
        <w:rPr>
          <w:rFonts w:ascii="Sylfaen" w:eastAsia="Helvetica" w:hAnsi="Sylfaen" w:cs="Helvetica"/>
          <w:color w:val="000000"/>
          <w:shd w:val="clear" w:color="auto" w:fill="FFFFFF"/>
        </w:rPr>
      </w:pPr>
    </w:p>
    <w:tbl>
      <w:tblPr>
        <w:tblStyle w:val="TableGrid"/>
        <w:tblW w:w="0" w:type="auto"/>
        <w:tblLook w:val="04A0" w:firstRow="1" w:lastRow="0" w:firstColumn="1" w:lastColumn="0" w:noHBand="0" w:noVBand="1"/>
      </w:tblPr>
      <w:tblGrid>
        <w:gridCol w:w="3171"/>
        <w:gridCol w:w="3547"/>
        <w:gridCol w:w="2298"/>
      </w:tblGrid>
      <w:tr w:rsidR="001E7FBB" w:rsidRPr="00D63EA5" w14:paraId="08D38509" w14:textId="77777777" w:rsidTr="001E7FBB">
        <w:tc>
          <w:tcPr>
            <w:tcW w:w="3171" w:type="dxa"/>
          </w:tcPr>
          <w:p w14:paraId="49F97948" w14:textId="77777777" w:rsidR="001E7FBB" w:rsidRPr="00D63EA5" w:rsidRDefault="001E7FBB"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547" w:type="dxa"/>
          </w:tcPr>
          <w:p w14:paraId="02AE9B19" w14:textId="77777777" w:rsidR="001E7FBB" w:rsidRPr="00D63EA5" w:rsidRDefault="001E7FBB"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298" w:type="dxa"/>
          </w:tcPr>
          <w:p w14:paraId="7F80BCAF" w14:textId="77777777" w:rsidR="001E7FBB" w:rsidRPr="00D63EA5" w:rsidRDefault="001E7FBB"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1E7FBB" w:rsidRPr="00D63EA5" w14:paraId="5993D1F3" w14:textId="77777777" w:rsidTr="001E7FBB">
        <w:tc>
          <w:tcPr>
            <w:tcW w:w="3171" w:type="dxa"/>
          </w:tcPr>
          <w:p w14:paraId="35A34D43" w14:textId="77777777" w:rsidR="001E7FBB" w:rsidRPr="00D63EA5" w:rsidRDefault="001E7FBB" w:rsidP="00E45E66">
            <w:pPr>
              <w:rPr>
                <w:rFonts w:ascii="Sylfaen" w:hAnsi="Sylfaen"/>
                <w:lang w:val="ka-GE"/>
              </w:rPr>
            </w:pPr>
          </w:p>
          <w:p w14:paraId="66735BB8" w14:textId="77777777" w:rsidR="001E7FBB" w:rsidRPr="00D63EA5" w:rsidRDefault="001E7FBB" w:rsidP="00E45E66">
            <w:pPr>
              <w:rPr>
                <w:rFonts w:ascii="Sylfaen" w:hAnsi="Sylfaen" w:cs="Sylfaen"/>
                <w:color w:val="000000"/>
                <w:lang w:val="ka-GE"/>
              </w:rPr>
            </w:pPr>
            <w:r w:rsidRPr="00D63EA5">
              <w:rPr>
                <w:rFonts w:ascii="Sylfaen" w:hAnsi="Sylfaen"/>
                <w:lang w:val="ka-GE"/>
              </w:rPr>
              <w:t xml:space="preserve">სოციალური პარტნიორობა </w:t>
            </w:r>
            <w:r w:rsidR="005120D0" w:rsidRPr="00D63EA5">
              <w:rPr>
                <w:rFonts w:ascii="Sylfaen" w:hAnsi="Sylfaen"/>
                <w:lang w:val="ka-GE"/>
              </w:rPr>
              <w:t xml:space="preserve">ეროვნულ და </w:t>
            </w:r>
            <w:r w:rsidRPr="00D63EA5">
              <w:rPr>
                <w:rFonts w:ascii="Sylfaen" w:hAnsi="Sylfaen"/>
                <w:lang w:val="ka-GE"/>
              </w:rPr>
              <w:t>რეგიონულ დონეზე გაძლიერებულია</w:t>
            </w:r>
          </w:p>
          <w:p w14:paraId="72929B73" w14:textId="77777777" w:rsidR="001E7FBB" w:rsidRPr="00D63EA5" w:rsidRDefault="001E7FBB" w:rsidP="00E45E66">
            <w:pPr>
              <w:rPr>
                <w:rFonts w:ascii="Sylfaen" w:hAnsi="Sylfaen" w:cs="Sylfaen"/>
                <w:color w:val="000000"/>
                <w:lang w:val="ka-GE"/>
              </w:rPr>
            </w:pPr>
          </w:p>
        </w:tc>
        <w:tc>
          <w:tcPr>
            <w:tcW w:w="3547" w:type="dxa"/>
          </w:tcPr>
          <w:p w14:paraId="7D628369" w14:textId="77777777" w:rsidR="001E7FBB" w:rsidRPr="00D63EA5" w:rsidRDefault="001E7FBB" w:rsidP="00E45E66">
            <w:pPr>
              <w:pStyle w:val="LightGrid-Accent32"/>
              <w:ind w:left="0"/>
              <w:jc w:val="both"/>
              <w:rPr>
                <w:rFonts w:ascii="Sylfaen" w:hAnsi="Sylfaen"/>
                <w:lang w:val="ka-GE"/>
              </w:rPr>
            </w:pPr>
          </w:p>
          <w:p w14:paraId="47583E11" w14:textId="68CCE345" w:rsidR="00D63C17" w:rsidRPr="00D63EA5" w:rsidRDefault="00D63C17" w:rsidP="009D7A2B">
            <w:pPr>
              <w:pStyle w:val="LightGrid-Accent32"/>
              <w:ind w:left="0"/>
              <w:rPr>
                <w:rFonts w:ascii="Sylfaen" w:hAnsi="Sylfaen"/>
                <w:lang w:val="ka-GE"/>
              </w:rPr>
            </w:pPr>
            <w:commentRangeStart w:id="431"/>
            <w:commentRangeStart w:id="432"/>
            <w:r w:rsidRPr="00D63EA5">
              <w:rPr>
                <w:rFonts w:ascii="Sylfaen" w:hAnsi="Sylfaen"/>
                <w:lang w:val="ka-GE"/>
              </w:rPr>
              <w:t xml:space="preserve">ეროვნულ და </w:t>
            </w:r>
            <w:r w:rsidR="009D7A2B" w:rsidRPr="00D63EA5">
              <w:rPr>
                <w:rFonts w:ascii="Sylfaen" w:hAnsi="Sylfaen"/>
                <w:lang w:val="ka-GE"/>
              </w:rPr>
              <w:t>რეგიონულ დონეზე სამმხრივი დიალოგის ხარისხი</w:t>
            </w:r>
            <w:r w:rsidR="00AB1060" w:rsidRPr="00D63EA5">
              <w:rPr>
                <w:rFonts w:ascii="Sylfaen" w:hAnsi="Sylfaen"/>
                <w:lang w:val="ka-GE"/>
              </w:rPr>
              <w:t xml:space="preserve"> გაუმჯობესებულია </w:t>
            </w:r>
            <w:r w:rsidR="009D7A2B" w:rsidRPr="00D63EA5">
              <w:rPr>
                <w:rFonts w:ascii="Sylfaen" w:hAnsi="Sylfaen"/>
                <w:lang w:val="ka-GE"/>
              </w:rPr>
              <w:t xml:space="preserve"> </w:t>
            </w:r>
            <w:r w:rsidRPr="00D63EA5">
              <w:rPr>
                <w:rFonts w:ascii="Sylfaen" w:hAnsi="Sylfaen"/>
                <w:lang w:val="ka-GE"/>
              </w:rPr>
              <w:t xml:space="preserve">- მიღებული ან/და აღსრულებული მნიშვნელოვანი გადაწყვეტილებები </w:t>
            </w:r>
            <w:commentRangeEnd w:id="431"/>
            <w:r w:rsidR="00D45910">
              <w:rPr>
                <w:rStyle w:val="CommentReference"/>
                <w:lang w:val="en-US"/>
              </w:rPr>
              <w:commentReference w:id="431"/>
            </w:r>
            <w:commentRangeEnd w:id="432"/>
            <w:r w:rsidR="00026E5C">
              <w:rPr>
                <w:rStyle w:val="CommentReference"/>
                <w:lang w:val="en-US"/>
              </w:rPr>
              <w:commentReference w:id="432"/>
            </w:r>
          </w:p>
          <w:p w14:paraId="1F51F3CF" w14:textId="77777777" w:rsidR="00D63C17" w:rsidRPr="00D63EA5" w:rsidRDefault="00D63C17" w:rsidP="009D7A2B">
            <w:pPr>
              <w:pStyle w:val="LightGrid-Accent32"/>
              <w:ind w:left="0"/>
              <w:rPr>
                <w:rFonts w:ascii="Sylfaen" w:hAnsi="Sylfaen"/>
                <w:lang w:val="ka-GE"/>
              </w:rPr>
            </w:pPr>
          </w:p>
          <w:p w14:paraId="260319AD" w14:textId="77777777" w:rsidR="005120D0" w:rsidRPr="00D63EA5" w:rsidRDefault="001E078F" w:rsidP="009D7A2B">
            <w:pPr>
              <w:pStyle w:val="LightGrid-Accent32"/>
              <w:ind w:left="0"/>
              <w:rPr>
                <w:rFonts w:ascii="Sylfaen" w:hAnsi="Sylfaen"/>
                <w:lang w:val="ka-GE"/>
              </w:rPr>
            </w:pPr>
            <w:r w:rsidRPr="00D63EA5">
              <w:rPr>
                <w:rFonts w:ascii="Sylfaen" w:hAnsi="Sylfaen"/>
                <w:lang w:val="ka-GE"/>
              </w:rPr>
              <w:t>საბაზისო</w:t>
            </w:r>
            <w:r w:rsidR="008F2826" w:rsidRPr="00D63EA5">
              <w:rPr>
                <w:rFonts w:ascii="Sylfaen" w:hAnsi="Sylfaen"/>
                <w:lang w:val="ka-GE"/>
              </w:rPr>
              <w:t xml:space="preserve"> მონაცემები:  </w:t>
            </w:r>
          </w:p>
          <w:p w14:paraId="5FFCD4A4" w14:textId="2B53AEAA" w:rsidR="005120D0" w:rsidRPr="00D63EA5" w:rsidRDefault="005120D0" w:rsidP="009D7A2B">
            <w:pPr>
              <w:pStyle w:val="LightGrid-Accent32"/>
              <w:ind w:left="0"/>
              <w:rPr>
                <w:rFonts w:ascii="Sylfaen" w:hAnsi="Sylfaen"/>
                <w:lang w:val="ka-GE"/>
              </w:rPr>
            </w:pPr>
            <w:r w:rsidRPr="00D63EA5">
              <w:rPr>
                <w:rFonts w:ascii="Sylfaen" w:hAnsi="Sylfaen"/>
                <w:lang w:val="ka-GE"/>
              </w:rPr>
              <w:t>2018</w:t>
            </w:r>
            <w:r w:rsidR="00AC7D4D" w:rsidRPr="00D63EA5">
              <w:rPr>
                <w:rFonts w:ascii="Sylfaen" w:hAnsi="Sylfaen"/>
                <w:lang w:val="ka-GE"/>
              </w:rPr>
              <w:t xml:space="preserve"> წელს </w:t>
            </w:r>
            <w:r w:rsidRPr="00D63EA5">
              <w:rPr>
                <w:rFonts w:ascii="Sylfaen" w:hAnsi="Sylfaen"/>
                <w:lang w:val="ka-GE"/>
              </w:rPr>
              <w:t>ჩატარდა სოციალური პარტნიორობის სამმხრივი კომისიის 2 შეხვედრა</w:t>
            </w:r>
            <w:r w:rsidR="00AA5B07" w:rsidRPr="00D63EA5">
              <w:rPr>
                <w:rFonts w:ascii="Sylfaen" w:hAnsi="Sylfaen"/>
                <w:lang w:val="ka-GE"/>
              </w:rPr>
              <w:t xml:space="preserve"> და </w:t>
            </w:r>
            <w:r w:rsidR="004465E3" w:rsidRPr="00D63EA5">
              <w:rPr>
                <w:rFonts w:ascii="Sylfaen" w:hAnsi="Sylfaen"/>
                <w:lang w:val="ka-GE"/>
              </w:rPr>
              <w:t>მიღებულია</w:t>
            </w:r>
            <w:r w:rsidR="00AA5B07" w:rsidRPr="00D63EA5">
              <w:rPr>
                <w:rFonts w:ascii="Sylfaen" w:hAnsi="Sylfaen"/>
                <w:lang w:val="ka-GE"/>
              </w:rPr>
              <w:t xml:space="preserve"> </w:t>
            </w:r>
            <w:r w:rsidR="00304687" w:rsidRPr="00D63EA5">
              <w:rPr>
                <w:rFonts w:ascii="Sylfaen" w:hAnsi="Sylfaen"/>
                <w:lang w:val="ka-GE"/>
              </w:rPr>
              <w:t>2 გადაწყვეტილება</w:t>
            </w:r>
          </w:p>
          <w:p w14:paraId="3A191893" w14:textId="77777777" w:rsidR="004465E3" w:rsidRPr="00D63EA5" w:rsidRDefault="004465E3" w:rsidP="009D7A2B">
            <w:pPr>
              <w:pStyle w:val="LightGrid-Accent32"/>
              <w:ind w:left="0"/>
              <w:rPr>
                <w:rFonts w:ascii="Sylfaen" w:hAnsi="Sylfaen"/>
                <w:lang w:val="ka-GE"/>
              </w:rPr>
            </w:pPr>
          </w:p>
          <w:p w14:paraId="6F24A6F5" w14:textId="77777777" w:rsidR="001E7FBB" w:rsidRDefault="008F2826" w:rsidP="003C559D">
            <w:pPr>
              <w:pStyle w:val="LightGrid-Accent32"/>
              <w:ind w:left="0"/>
              <w:rPr>
                <w:rFonts w:ascii="Sylfaen" w:hAnsi="Sylfaen"/>
                <w:lang w:val="ka-GE"/>
              </w:rPr>
            </w:pPr>
            <w:commentRangeStart w:id="433"/>
            <w:commentRangeStart w:id="434"/>
            <w:r w:rsidRPr="00D63EA5">
              <w:rPr>
                <w:rFonts w:ascii="Sylfaen" w:hAnsi="Sylfaen"/>
                <w:lang w:val="ka-GE"/>
              </w:rPr>
              <w:t xml:space="preserve">შექმნილია  აჭარის ავტონომიური რესპუბლიკის </w:t>
            </w:r>
            <w:r w:rsidRPr="00D63EA5">
              <w:rPr>
                <w:rFonts w:ascii="Sylfaen" w:hAnsi="Sylfaen"/>
                <w:lang w:val="ka-GE"/>
              </w:rPr>
              <w:lastRenderedPageBreak/>
              <w:t xml:space="preserve">სოციალური პარტნიორობის სამმხრივი კომისია </w:t>
            </w:r>
            <w:commentRangeEnd w:id="433"/>
            <w:r w:rsidR="00D45910">
              <w:rPr>
                <w:rStyle w:val="CommentReference"/>
                <w:lang w:val="en-US"/>
              </w:rPr>
              <w:commentReference w:id="433"/>
            </w:r>
            <w:commentRangeEnd w:id="434"/>
            <w:r w:rsidR="00CA0045">
              <w:rPr>
                <w:rStyle w:val="CommentReference"/>
                <w:lang w:val="en-US"/>
              </w:rPr>
              <w:commentReference w:id="434"/>
            </w:r>
          </w:p>
          <w:p w14:paraId="3C031857" w14:textId="00CDB851" w:rsidR="002D0C75" w:rsidRPr="00D63EA5" w:rsidRDefault="002D0C75" w:rsidP="003C559D">
            <w:pPr>
              <w:pStyle w:val="LightGrid-Accent32"/>
              <w:ind w:left="0"/>
              <w:rPr>
                <w:rFonts w:ascii="Sylfaen" w:hAnsi="Sylfaen" w:cs="Sylfaen"/>
                <w:color w:val="000000"/>
                <w:lang w:val="ka-GE"/>
              </w:rPr>
            </w:pPr>
          </w:p>
        </w:tc>
        <w:tc>
          <w:tcPr>
            <w:tcW w:w="2298" w:type="dxa"/>
          </w:tcPr>
          <w:p w14:paraId="5DC992FA" w14:textId="77777777" w:rsidR="001E7FBB" w:rsidRPr="00D63EA5" w:rsidRDefault="001E7FBB" w:rsidP="00E45E66">
            <w:pPr>
              <w:pStyle w:val="LightGrid-Accent32"/>
              <w:ind w:left="0"/>
              <w:jc w:val="both"/>
              <w:rPr>
                <w:rFonts w:ascii="Sylfaen" w:hAnsi="Sylfaen"/>
                <w:lang w:val="ka-GE"/>
              </w:rPr>
            </w:pPr>
          </w:p>
          <w:p w14:paraId="1918702B" w14:textId="77777777" w:rsidR="009D7A2B" w:rsidRPr="00D63EA5" w:rsidRDefault="009D7A2B" w:rsidP="00E45E66">
            <w:pPr>
              <w:pStyle w:val="LightGrid-Accent32"/>
              <w:ind w:left="0"/>
              <w:jc w:val="both"/>
              <w:rPr>
                <w:rFonts w:ascii="Sylfaen" w:hAnsi="Sylfaen"/>
                <w:lang w:val="ka-GE"/>
              </w:rPr>
            </w:pPr>
            <w:r w:rsidRPr="00D63EA5">
              <w:rPr>
                <w:rFonts w:ascii="Sylfaen" w:hAnsi="Sylfaen"/>
                <w:lang w:val="ka-GE"/>
              </w:rPr>
              <w:t>სამინისტრო</w:t>
            </w:r>
          </w:p>
        </w:tc>
      </w:tr>
    </w:tbl>
    <w:p w14:paraId="16EA3730" w14:textId="77777777" w:rsidR="001E7FBB" w:rsidRPr="00D63EA5" w:rsidRDefault="001E7FBB" w:rsidP="00EC45A6">
      <w:pPr>
        <w:jc w:val="both"/>
        <w:rPr>
          <w:rFonts w:ascii="Sylfaen" w:eastAsia="Helvetica" w:hAnsi="Sylfaen" w:cs="Helvetica"/>
          <w:color w:val="000000"/>
          <w:shd w:val="clear" w:color="auto" w:fill="FFFFFF"/>
        </w:rPr>
      </w:pPr>
    </w:p>
    <w:p w14:paraId="3253F319" w14:textId="77777777" w:rsidR="00EC45A6" w:rsidRPr="00D63EA5" w:rsidRDefault="00EC45A6" w:rsidP="0089065E"/>
    <w:p w14:paraId="59A1C492" w14:textId="77777777" w:rsidR="00EC45A6" w:rsidRPr="00D63EA5" w:rsidRDefault="00EC45A6" w:rsidP="00B506E7">
      <w:pPr>
        <w:pStyle w:val="Heading3"/>
        <w:rPr>
          <w:lang w:val="ka-GE"/>
        </w:rPr>
      </w:pPr>
      <w:bookmarkStart w:id="435" w:name="_Toc986414"/>
      <w:bookmarkStart w:id="436" w:name="_Toc5887836"/>
      <w:bookmarkStart w:id="437" w:name="_Toc6821659"/>
      <w:r w:rsidRPr="00D63EA5">
        <w:rPr>
          <w:rFonts w:ascii="Sylfaen" w:hAnsi="Sylfaen" w:cs="Sylfaen"/>
          <w:sz w:val="24"/>
          <w:lang w:val="ka-GE"/>
        </w:rPr>
        <w:t>ამოცანა</w:t>
      </w:r>
      <w:r w:rsidRPr="00D63EA5">
        <w:rPr>
          <w:sz w:val="24"/>
          <w:lang w:val="ka-GE"/>
        </w:rPr>
        <w:t xml:space="preserve"> </w:t>
      </w:r>
      <w:r w:rsidR="009D70C5" w:rsidRPr="00D63EA5">
        <w:rPr>
          <w:sz w:val="24"/>
          <w:lang w:val="ka-GE"/>
        </w:rPr>
        <w:t>4</w:t>
      </w:r>
      <w:r w:rsidRPr="00D63EA5">
        <w:rPr>
          <w:sz w:val="24"/>
          <w:lang w:val="ka-GE"/>
        </w:rPr>
        <w:t xml:space="preserve">. </w:t>
      </w:r>
      <w:r w:rsidRPr="00D63EA5">
        <w:rPr>
          <w:rFonts w:ascii="Sylfaen" w:hAnsi="Sylfaen" w:cs="Sylfaen"/>
          <w:sz w:val="24"/>
          <w:lang w:val="ka-GE"/>
        </w:rPr>
        <w:t>მედიაციის</w:t>
      </w:r>
      <w:r w:rsidRPr="00D63EA5">
        <w:rPr>
          <w:sz w:val="24"/>
          <w:lang w:val="ka-GE"/>
        </w:rPr>
        <w:t xml:space="preserve"> </w:t>
      </w:r>
      <w:r w:rsidRPr="00D63EA5">
        <w:rPr>
          <w:rFonts w:ascii="Sylfaen" w:hAnsi="Sylfaen" w:cs="Sylfaen"/>
          <w:sz w:val="24"/>
          <w:lang w:val="ka-GE"/>
        </w:rPr>
        <w:t>გაძლიერება</w:t>
      </w:r>
      <w:bookmarkEnd w:id="435"/>
      <w:bookmarkEnd w:id="436"/>
      <w:bookmarkEnd w:id="437"/>
    </w:p>
    <w:p w14:paraId="2DFF019D" w14:textId="77777777" w:rsidR="00EC45A6" w:rsidRPr="00D63EA5" w:rsidRDefault="00EC45A6" w:rsidP="00EC45A6">
      <w:pPr>
        <w:jc w:val="both"/>
        <w:rPr>
          <w:rFonts w:ascii="Sylfaen" w:hAnsi="Sylfaen"/>
          <w:lang w:val="ka-GE"/>
        </w:rPr>
      </w:pPr>
    </w:p>
    <w:p w14:paraId="2AED9F15" w14:textId="366F262F" w:rsidR="00EC45A6" w:rsidRPr="00D63EA5" w:rsidRDefault="00EC45A6" w:rsidP="00911844">
      <w:pPr>
        <w:ind w:firstLine="720"/>
        <w:jc w:val="both"/>
        <w:rPr>
          <w:rFonts w:ascii="Sylfaen" w:hAnsi="Sylfaen" w:cs="Sylfaen"/>
          <w:lang w:val="ka-GE"/>
        </w:rPr>
      </w:pPr>
      <w:r w:rsidRPr="00D63EA5">
        <w:rPr>
          <w:rFonts w:ascii="Sylfaen" w:hAnsi="Sylfaen" w:cs="Sylfaen"/>
          <w:lang w:val="ka-GE"/>
        </w:rPr>
        <w:t xml:space="preserve">აქცენტი გაკეთდება </w:t>
      </w:r>
      <w:r w:rsidRPr="00D63EA5">
        <w:rPr>
          <w:rFonts w:ascii="Sylfaen" w:hAnsi="Sylfaen" w:cs="Sylfaen"/>
        </w:rPr>
        <w:t>მედიაციის</w:t>
      </w:r>
      <w:r w:rsidRPr="00D63EA5">
        <w:t xml:space="preserve"> </w:t>
      </w:r>
      <w:r w:rsidRPr="00D63EA5">
        <w:rPr>
          <w:rFonts w:ascii="Sylfaen" w:hAnsi="Sylfaen"/>
          <w:lang w:val="ka-GE"/>
        </w:rPr>
        <w:t xml:space="preserve">ეფექტიან მექანიზმად ჩამოყალიბებაზე, რაც გულისხმობს </w:t>
      </w:r>
      <w:r w:rsidRPr="00D63EA5">
        <w:rPr>
          <w:rFonts w:ascii="Sylfaen" w:hAnsi="Sylfaen" w:cs="Sylfaen"/>
        </w:rPr>
        <w:t>კოლექტიური დავების</w:t>
      </w:r>
      <w:r w:rsidRPr="00D63EA5">
        <w:t xml:space="preserve"> </w:t>
      </w:r>
      <w:r w:rsidRPr="00D63EA5">
        <w:rPr>
          <w:rFonts w:ascii="Sylfaen" w:hAnsi="Sylfaen" w:cs="Sylfaen"/>
        </w:rPr>
        <w:t>პრევენციის</w:t>
      </w:r>
      <w:r w:rsidRPr="00D63EA5">
        <w:t xml:space="preserve"> </w:t>
      </w:r>
      <w:r w:rsidRPr="00D63EA5">
        <w:rPr>
          <w:rFonts w:ascii="Sylfaen" w:hAnsi="Sylfaen" w:cs="Sylfaen"/>
          <w:lang w:val="ka-GE"/>
        </w:rPr>
        <w:t xml:space="preserve">მექანიზმის შექმნას, </w:t>
      </w:r>
      <w:r w:rsidRPr="00D63EA5">
        <w:rPr>
          <w:rFonts w:ascii="Sylfaen" w:hAnsi="Sylfaen" w:cs="Sylfaen"/>
        </w:rPr>
        <w:t>მედიაციის</w:t>
      </w:r>
      <w:r w:rsidRPr="00D63EA5">
        <w:t xml:space="preserve">  </w:t>
      </w:r>
      <w:r w:rsidRPr="00D63EA5">
        <w:rPr>
          <w:rFonts w:ascii="Sylfaen" w:hAnsi="Sylfaen" w:cs="Sylfaen"/>
        </w:rPr>
        <w:t>პროცესისა</w:t>
      </w:r>
      <w:r w:rsidRPr="00D63EA5">
        <w:t xml:space="preserve"> </w:t>
      </w:r>
      <w:r w:rsidRPr="00D63EA5">
        <w:rPr>
          <w:rFonts w:ascii="Sylfaen" w:hAnsi="Sylfaen" w:cs="Sylfaen"/>
        </w:rPr>
        <w:t>და</w:t>
      </w:r>
      <w:r w:rsidRPr="00D63EA5">
        <w:t xml:space="preserve"> </w:t>
      </w:r>
      <w:r w:rsidRPr="00D63EA5">
        <w:rPr>
          <w:rFonts w:ascii="Sylfaen" w:hAnsi="Sylfaen" w:cs="Sylfaen"/>
        </w:rPr>
        <w:t>სარგებლის</w:t>
      </w:r>
      <w:r w:rsidRPr="00D63EA5">
        <w:t xml:space="preserve"> </w:t>
      </w:r>
      <w:r w:rsidRPr="00D63EA5">
        <w:rPr>
          <w:rFonts w:ascii="Sylfaen" w:hAnsi="Sylfaen" w:cs="Sylfaen"/>
        </w:rPr>
        <w:t>შესახებ</w:t>
      </w:r>
      <w:r w:rsidRPr="00D63EA5">
        <w:t xml:space="preserve"> </w:t>
      </w:r>
      <w:r w:rsidRPr="00D63EA5">
        <w:rPr>
          <w:rFonts w:ascii="Sylfaen" w:hAnsi="Sylfaen" w:cs="Sylfaen"/>
        </w:rPr>
        <w:t>ინფორმირებულობის</w:t>
      </w:r>
      <w:r w:rsidRPr="00D63EA5">
        <w:t xml:space="preserve"> </w:t>
      </w:r>
      <w:r w:rsidR="00C37A14" w:rsidRPr="00D63EA5">
        <w:rPr>
          <w:rFonts w:ascii="Sylfaen" w:hAnsi="Sylfaen" w:cs="Sylfaen"/>
          <w:lang w:val="ka-GE"/>
        </w:rPr>
        <w:t>მაჩვენებლის</w:t>
      </w:r>
      <w:r w:rsidR="00C37A14" w:rsidRPr="00D63EA5">
        <w:t xml:space="preserve"> </w:t>
      </w:r>
      <w:r w:rsidRPr="00D63EA5">
        <w:rPr>
          <w:rFonts w:ascii="Sylfaen" w:hAnsi="Sylfaen" w:cs="Sylfaen"/>
          <w:lang w:val="ka-GE"/>
        </w:rPr>
        <w:t>ამაღლებას და მ</w:t>
      </w:r>
      <w:r w:rsidRPr="00D63EA5">
        <w:rPr>
          <w:rFonts w:ascii="Sylfaen" w:hAnsi="Sylfaen" w:cs="Sylfaen"/>
        </w:rPr>
        <w:t>ედიაციის</w:t>
      </w:r>
      <w:r w:rsidRPr="00D63EA5">
        <w:t xml:space="preserve"> </w:t>
      </w:r>
      <w:r w:rsidRPr="00D63EA5">
        <w:rPr>
          <w:rFonts w:ascii="Sylfaen" w:hAnsi="Sylfaen" w:cs="Sylfaen"/>
        </w:rPr>
        <w:t>შედეგად</w:t>
      </w:r>
      <w:r w:rsidRPr="00D63EA5">
        <w:t xml:space="preserve"> </w:t>
      </w:r>
      <w:r w:rsidRPr="00D63EA5">
        <w:rPr>
          <w:rFonts w:ascii="Sylfaen" w:hAnsi="Sylfaen" w:cs="Sylfaen"/>
        </w:rPr>
        <w:t>მიღწეული</w:t>
      </w:r>
      <w:r w:rsidRPr="00D63EA5">
        <w:t xml:space="preserve"> </w:t>
      </w:r>
      <w:r w:rsidRPr="00D63EA5">
        <w:rPr>
          <w:rFonts w:ascii="Sylfaen" w:hAnsi="Sylfaen" w:cs="Sylfaen"/>
        </w:rPr>
        <w:t>შეთანხმების</w:t>
      </w:r>
      <w:r w:rsidRPr="00D63EA5">
        <w:t xml:space="preserve"> </w:t>
      </w:r>
      <w:r w:rsidRPr="00D63EA5">
        <w:rPr>
          <w:rFonts w:ascii="Sylfaen" w:hAnsi="Sylfaen" w:cs="Sylfaen"/>
        </w:rPr>
        <w:t>აღსრულების</w:t>
      </w:r>
      <w:r w:rsidRPr="00D63EA5">
        <w:t xml:space="preserve"> </w:t>
      </w:r>
      <w:r w:rsidRPr="00D63EA5">
        <w:rPr>
          <w:rFonts w:ascii="Sylfaen" w:hAnsi="Sylfaen" w:cs="Sylfaen"/>
        </w:rPr>
        <w:t xml:space="preserve">მექანიზმების </w:t>
      </w:r>
      <w:r w:rsidRPr="00D63EA5">
        <w:rPr>
          <w:rFonts w:ascii="Sylfaen" w:hAnsi="Sylfaen" w:cs="Sylfaen"/>
          <w:lang w:val="ka-GE"/>
        </w:rPr>
        <w:t>შექმნ</w:t>
      </w:r>
      <w:r w:rsidR="00B365CA" w:rsidRPr="00D63EA5">
        <w:rPr>
          <w:rFonts w:ascii="Sylfaen" w:hAnsi="Sylfaen" w:cs="Sylfaen"/>
          <w:lang w:val="ka-GE"/>
        </w:rPr>
        <w:t>ის პროცესზე მუშაობას.</w:t>
      </w:r>
    </w:p>
    <w:p w14:paraId="78FCA132" w14:textId="77777777" w:rsidR="00E137CE" w:rsidRPr="00D63EA5" w:rsidRDefault="00E137CE" w:rsidP="00C86D1A">
      <w:pPr>
        <w:rPr>
          <w:rFonts w:ascii="Sylfaen" w:eastAsia="Times New Roman" w:hAnsi="Sylfaen"/>
          <w:b/>
          <w:color w:val="2E74B5"/>
          <w:sz w:val="28"/>
          <w:szCs w:val="26"/>
          <w:lang w:val="ka-GE"/>
        </w:rPr>
      </w:pPr>
    </w:p>
    <w:bookmarkEnd w:id="74"/>
    <w:p w14:paraId="0EC100B1" w14:textId="77777777" w:rsidR="0058197E" w:rsidRPr="00D63EA5" w:rsidRDefault="00073BB8" w:rsidP="00ED03E6">
      <w:pPr>
        <w:autoSpaceDE w:val="0"/>
        <w:autoSpaceDN w:val="0"/>
        <w:adjustRightInd w:val="0"/>
        <w:contextualSpacing/>
        <w:jc w:val="both"/>
        <w:rPr>
          <w:rFonts w:cs="Calibri"/>
          <w:lang w:val="ka-GE"/>
        </w:rPr>
      </w:pPr>
      <w:r w:rsidRPr="00D63EA5">
        <w:rPr>
          <w:rFonts w:ascii="Sylfaen" w:hAnsi="Sylfaen" w:cs="Calibri"/>
          <w:sz w:val="24"/>
          <w:lang w:val="ka-GE"/>
        </w:rPr>
        <w:tab/>
      </w:r>
      <w:bookmarkStart w:id="438" w:name="OLE_LINK12"/>
      <w:bookmarkStart w:id="439" w:name="OLE_LINK13"/>
      <w:bookmarkStart w:id="440" w:name="OLE_LINK14"/>
      <w:bookmarkEnd w:id="11"/>
      <w:bookmarkEnd w:id="12"/>
    </w:p>
    <w:tbl>
      <w:tblPr>
        <w:tblStyle w:val="TableGrid"/>
        <w:tblW w:w="0" w:type="auto"/>
        <w:tblLook w:val="04A0" w:firstRow="1" w:lastRow="0" w:firstColumn="1" w:lastColumn="0" w:noHBand="0" w:noVBand="1"/>
      </w:tblPr>
      <w:tblGrid>
        <w:gridCol w:w="3018"/>
        <w:gridCol w:w="3542"/>
        <w:gridCol w:w="2456"/>
      </w:tblGrid>
      <w:tr w:rsidR="00836427" w:rsidRPr="00D63EA5" w14:paraId="18F8B40C" w14:textId="77777777" w:rsidTr="00836427">
        <w:tc>
          <w:tcPr>
            <w:tcW w:w="3018" w:type="dxa"/>
          </w:tcPr>
          <w:p w14:paraId="1D442DCA"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542" w:type="dxa"/>
          </w:tcPr>
          <w:p w14:paraId="5B9D6DA8"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456" w:type="dxa"/>
          </w:tcPr>
          <w:p w14:paraId="4184A69D"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836427" w:rsidRPr="00D63EA5" w14:paraId="76C5C533" w14:textId="77777777" w:rsidTr="00836427">
        <w:tc>
          <w:tcPr>
            <w:tcW w:w="3018" w:type="dxa"/>
          </w:tcPr>
          <w:p w14:paraId="181FF020" w14:textId="77777777" w:rsidR="00836427" w:rsidRPr="00D63EA5" w:rsidRDefault="00836427" w:rsidP="00E45E66">
            <w:pPr>
              <w:rPr>
                <w:rFonts w:ascii="Sylfaen" w:hAnsi="Sylfaen"/>
                <w:lang w:val="ka-GE"/>
              </w:rPr>
            </w:pPr>
          </w:p>
          <w:p w14:paraId="1C4BC535" w14:textId="77777777" w:rsidR="00836427" w:rsidRPr="00D63EA5" w:rsidRDefault="00836427" w:rsidP="00E45E66">
            <w:pPr>
              <w:rPr>
                <w:rFonts w:ascii="Sylfaen" w:hAnsi="Sylfaen" w:cs="Sylfaen"/>
                <w:color w:val="000000"/>
                <w:lang w:val="ka-GE"/>
              </w:rPr>
            </w:pPr>
            <w:r w:rsidRPr="00D63EA5">
              <w:rPr>
                <w:rFonts w:ascii="Sylfaen" w:hAnsi="Sylfaen" w:cs="Sylfaen"/>
                <w:lang w:val="ka-GE"/>
              </w:rPr>
              <w:t>მედიაციის მექანიზმი ეფექტურად მუშაობს</w:t>
            </w:r>
          </w:p>
          <w:p w14:paraId="21D943F8" w14:textId="77777777" w:rsidR="00836427" w:rsidRPr="00D63EA5" w:rsidRDefault="00836427" w:rsidP="00E45E66">
            <w:pPr>
              <w:rPr>
                <w:rFonts w:ascii="Sylfaen" w:hAnsi="Sylfaen" w:cs="Sylfaen"/>
                <w:color w:val="000000"/>
                <w:lang w:val="ka-GE"/>
              </w:rPr>
            </w:pPr>
          </w:p>
          <w:p w14:paraId="27114009" w14:textId="77777777" w:rsidR="00836427" w:rsidRPr="00D63EA5" w:rsidRDefault="00836427" w:rsidP="00E45E66">
            <w:pPr>
              <w:rPr>
                <w:rFonts w:ascii="Sylfaen" w:hAnsi="Sylfaen" w:cs="Sylfaen"/>
                <w:color w:val="000000"/>
                <w:lang w:val="ka-GE"/>
              </w:rPr>
            </w:pPr>
          </w:p>
        </w:tc>
        <w:tc>
          <w:tcPr>
            <w:tcW w:w="3542" w:type="dxa"/>
          </w:tcPr>
          <w:p w14:paraId="5BD262EC" w14:textId="77777777" w:rsidR="00836427" w:rsidRPr="00D63EA5" w:rsidRDefault="00836427" w:rsidP="00E45E66">
            <w:pPr>
              <w:pStyle w:val="LightGrid-Accent32"/>
              <w:ind w:left="0"/>
              <w:jc w:val="both"/>
              <w:rPr>
                <w:rFonts w:ascii="Sylfaen" w:hAnsi="Sylfaen"/>
                <w:lang w:val="ka-GE"/>
              </w:rPr>
            </w:pPr>
          </w:p>
          <w:p w14:paraId="3129E6C8" w14:textId="114EB657" w:rsidR="000E0842" w:rsidRPr="00D63EA5" w:rsidRDefault="00836427" w:rsidP="0023796B">
            <w:pPr>
              <w:pStyle w:val="LightGrid-Accent32"/>
              <w:ind w:left="0"/>
              <w:rPr>
                <w:rFonts w:ascii="Sylfaen" w:hAnsi="Sylfaen" w:cs="Sylfaen"/>
              </w:rPr>
            </w:pPr>
            <w:r w:rsidRPr="00D63EA5">
              <w:rPr>
                <w:rFonts w:ascii="Sylfaen" w:hAnsi="Sylfaen" w:cs="Sylfaen"/>
                <w:lang w:val="ka-GE"/>
              </w:rPr>
              <w:t>მედიაციის მექანიზმის გამოყენების და შეთანხმებით დასრულებული დავების მაჩვენებლები</w:t>
            </w:r>
            <w:r w:rsidR="00CD007F" w:rsidRPr="00D63EA5">
              <w:rPr>
                <w:rFonts w:ascii="Sylfaen" w:hAnsi="Sylfaen" w:cs="Sylfaen"/>
                <w:lang w:val="ka-GE"/>
              </w:rPr>
              <w:t xml:space="preserve"> </w:t>
            </w:r>
            <w:r w:rsidR="007C1A30" w:rsidRPr="00D63EA5">
              <w:rPr>
                <w:rFonts w:ascii="Sylfaen" w:hAnsi="Sylfaen" w:cs="Sylfaen"/>
                <w:lang w:val="ka-GE"/>
              </w:rPr>
              <w:t>ყოველწლიურად გაზრდილია 1</w:t>
            </w:r>
            <w:r w:rsidR="00CD007F" w:rsidRPr="00D63EA5">
              <w:rPr>
                <w:rFonts w:ascii="Sylfaen" w:hAnsi="Sylfaen" w:cs="Sylfaen"/>
                <w:lang w:val="ka-GE"/>
              </w:rPr>
              <w:t>0%-ით</w:t>
            </w:r>
          </w:p>
          <w:p w14:paraId="67BF70B4" w14:textId="77777777" w:rsidR="00AC7D4D" w:rsidRPr="00D63EA5" w:rsidRDefault="00AC7D4D" w:rsidP="0023796B">
            <w:pPr>
              <w:pStyle w:val="LightGrid-Accent32"/>
              <w:ind w:left="0"/>
              <w:rPr>
                <w:rFonts w:ascii="Sylfaen" w:hAnsi="Sylfaen" w:cs="Sylfaen"/>
              </w:rPr>
            </w:pPr>
          </w:p>
          <w:p w14:paraId="2F87417A" w14:textId="16239B9F" w:rsidR="0048541F" w:rsidRPr="00D63EA5" w:rsidRDefault="0048541F" w:rsidP="0023796B">
            <w:pPr>
              <w:pStyle w:val="LightGrid-Accent32"/>
              <w:keepNext/>
              <w:keepLines/>
              <w:spacing w:before="200"/>
              <w:ind w:left="0"/>
              <w:outlineLvl w:val="6"/>
              <w:rPr>
                <w:rFonts w:ascii="Sylfaen" w:hAnsi="Sylfaen" w:cs="Sylfaen"/>
                <w:lang w:val="ka-GE"/>
              </w:rPr>
            </w:pPr>
            <w:r w:rsidRPr="00D63EA5">
              <w:rPr>
                <w:rFonts w:ascii="Sylfaen" w:hAnsi="Sylfaen" w:cs="Sylfaen"/>
              </w:rPr>
              <w:t xml:space="preserve">საბაზისო მონაცემები:  </w:t>
            </w:r>
            <w:r w:rsidR="007C1A30" w:rsidRPr="00D63EA5">
              <w:rPr>
                <w:rFonts w:ascii="Sylfaen" w:hAnsi="Sylfaen" w:cs="Sylfaen"/>
              </w:rPr>
              <w:t>2018 წელ</w:t>
            </w:r>
            <w:r w:rsidR="00304687" w:rsidRPr="00D63EA5">
              <w:rPr>
                <w:rFonts w:ascii="Sylfaen" w:hAnsi="Sylfaen" w:cs="Sylfaen"/>
              </w:rPr>
              <w:t>ი</w:t>
            </w:r>
            <w:r w:rsidR="00466E98" w:rsidRPr="00D63EA5">
              <w:rPr>
                <w:rFonts w:ascii="Sylfaen" w:hAnsi="Sylfaen" w:cs="Sylfaen"/>
                <w:lang w:val="ka-GE"/>
              </w:rPr>
              <w:t xml:space="preserve"> </w:t>
            </w:r>
            <w:r w:rsidR="00304687" w:rsidRPr="00D63EA5">
              <w:rPr>
                <w:rFonts w:ascii="Sylfaen" w:hAnsi="Sylfaen" w:cs="Sylfaen"/>
              </w:rPr>
              <w:t xml:space="preserve">- </w:t>
            </w:r>
            <w:r w:rsidR="007C1A30" w:rsidRPr="00D63EA5">
              <w:rPr>
                <w:rFonts w:ascii="Sylfaen" w:hAnsi="Sylfaen" w:cs="Sylfaen"/>
              </w:rPr>
              <w:t>დავების 50% დადებითად გადაწყდა</w:t>
            </w:r>
          </w:p>
          <w:p w14:paraId="72E7AF59" w14:textId="77777777" w:rsidR="00836427" w:rsidRPr="00D63EA5" w:rsidRDefault="00836427" w:rsidP="0023796B">
            <w:pPr>
              <w:pStyle w:val="LightGrid-Accent32"/>
              <w:ind w:left="0"/>
              <w:rPr>
                <w:rFonts w:ascii="Sylfaen" w:eastAsia="Times New Roman" w:hAnsi="Sylfaen"/>
                <w:color w:val="000000"/>
                <w:lang w:val="ka-GE"/>
              </w:rPr>
            </w:pPr>
          </w:p>
          <w:p w14:paraId="3D3ED4DB" w14:textId="77777777" w:rsidR="00836427" w:rsidRPr="00D63EA5" w:rsidRDefault="00836427" w:rsidP="00E45E66">
            <w:pPr>
              <w:jc w:val="both"/>
              <w:rPr>
                <w:rFonts w:ascii="Sylfaen" w:hAnsi="Sylfaen" w:cs="Sylfaen"/>
                <w:color w:val="000000"/>
                <w:lang w:val="ka-GE"/>
              </w:rPr>
            </w:pPr>
          </w:p>
        </w:tc>
        <w:tc>
          <w:tcPr>
            <w:tcW w:w="2456" w:type="dxa"/>
          </w:tcPr>
          <w:p w14:paraId="2E78A236" w14:textId="77777777" w:rsidR="00836427" w:rsidRPr="00D63EA5" w:rsidRDefault="00836427" w:rsidP="00E45E66">
            <w:pPr>
              <w:pStyle w:val="LightGrid-Accent32"/>
              <w:ind w:left="0"/>
              <w:jc w:val="both"/>
              <w:rPr>
                <w:rFonts w:ascii="Sylfaen" w:hAnsi="Sylfaen"/>
                <w:lang w:val="ka-GE"/>
              </w:rPr>
            </w:pPr>
          </w:p>
          <w:p w14:paraId="64F3C47C" w14:textId="77777777" w:rsidR="00911844" w:rsidRPr="00D63EA5" w:rsidRDefault="00911844" w:rsidP="00E45E66">
            <w:pPr>
              <w:pStyle w:val="LightGrid-Accent32"/>
              <w:ind w:left="0"/>
              <w:jc w:val="both"/>
              <w:rPr>
                <w:rFonts w:ascii="Sylfaen" w:hAnsi="Sylfaen"/>
                <w:lang w:val="ka-GE"/>
              </w:rPr>
            </w:pPr>
            <w:r w:rsidRPr="00D63EA5">
              <w:rPr>
                <w:rFonts w:ascii="Sylfaen" w:hAnsi="Sylfaen"/>
                <w:lang w:val="ka-GE"/>
              </w:rPr>
              <w:t>სამინისტრო</w:t>
            </w:r>
          </w:p>
        </w:tc>
      </w:tr>
    </w:tbl>
    <w:p w14:paraId="1C2B34E8" w14:textId="77777777" w:rsidR="00EC2731" w:rsidRPr="00D63EA5" w:rsidRDefault="00EC2731" w:rsidP="00C94588">
      <w:pPr>
        <w:autoSpaceDE w:val="0"/>
        <w:autoSpaceDN w:val="0"/>
        <w:adjustRightInd w:val="0"/>
        <w:contextualSpacing/>
        <w:jc w:val="both"/>
        <w:rPr>
          <w:rFonts w:ascii="Sylfaen" w:hAnsi="Sylfaen" w:cs="Calibri"/>
          <w:lang w:val="ka-GE"/>
        </w:rPr>
      </w:pPr>
    </w:p>
    <w:p w14:paraId="40997A07" w14:textId="2FA4C6A3" w:rsidR="00EC2731" w:rsidRPr="00D63EA5" w:rsidRDefault="00EC2731" w:rsidP="00B506E7">
      <w:pPr>
        <w:pStyle w:val="Heading2"/>
        <w:rPr>
          <w:sz w:val="26"/>
          <w:lang w:val="ka-GE"/>
        </w:rPr>
      </w:pPr>
      <w:bookmarkStart w:id="441" w:name="_Toc986415"/>
      <w:bookmarkStart w:id="442" w:name="_Toc5887837"/>
      <w:bookmarkStart w:id="443" w:name="_Toc6821660"/>
      <w:r w:rsidRPr="00D63EA5">
        <w:rPr>
          <w:rFonts w:ascii="Sylfaen" w:hAnsi="Sylfaen" w:cs="Sylfaen"/>
          <w:sz w:val="26"/>
        </w:rPr>
        <w:t>მიზანი</w:t>
      </w:r>
      <w:r w:rsidR="00B506E7" w:rsidRPr="00D63EA5">
        <w:rPr>
          <w:sz w:val="26"/>
          <w:lang w:val="ka-GE"/>
        </w:rPr>
        <w:t xml:space="preserve"> </w:t>
      </w:r>
      <w:del w:id="444" w:author="Giorgi Bobghiashvili" w:date="2019-05-01T13:06:00Z">
        <w:r w:rsidR="00B506E7" w:rsidRPr="00D63EA5" w:rsidDel="00D45910">
          <w:rPr>
            <w:sz w:val="26"/>
            <w:lang w:val="ka-GE"/>
          </w:rPr>
          <w:delText>2</w:delText>
        </w:r>
      </w:del>
      <w:ins w:id="445" w:author="Giorgi Bobghiashvili" w:date="2019-05-01T13:06:00Z">
        <w:r w:rsidR="00D45910">
          <w:rPr>
            <w:rFonts w:ascii="Sylfaen" w:hAnsi="Sylfaen"/>
            <w:sz w:val="26"/>
            <w:lang w:val="ka-GE"/>
          </w:rPr>
          <w:t>6</w:t>
        </w:r>
      </w:ins>
      <w:r w:rsidR="006A5A78" w:rsidRPr="00D63EA5">
        <w:rPr>
          <w:sz w:val="26"/>
          <w:lang w:val="ka-GE"/>
        </w:rPr>
        <w:t>:</w:t>
      </w:r>
      <w:r w:rsidRPr="00D63EA5">
        <w:rPr>
          <w:sz w:val="26"/>
        </w:rPr>
        <w:t xml:space="preserve"> </w:t>
      </w:r>
      <w:commentRangeStart w:id="446"/>
      <w:commentRangeStart w:id="447"/>
      <w:r w:rsidRPr="00D63EA5">
        <w:rPr>
          <w:rFonts w:ascii="Sylfaen" w:hAnsi="Sylfaen" w:cs="Sylfaen"/>
          <w:sz w:val="26"/>
        </w:rPr>
        <w:t>შრომითი</w:t>
      </w:r>
      <w:r w:rsidRPr="00D63EA5">
        <w:rPr>
          <w:sz w:val="26"/>
        </w:rPr>
        <w:t xml:space="preserve"> </w:t>
      </w:r>
      <w:r w:rsidRPr="00D63EA5">
        <w:rPr>
          <w:rFonts w:ascii="Sylfaen" w:hAnsi="Sylfaen" w:cs="Sylfaen"/>
          <w:sz w:val="26"/>
        </w:rPr>
        <w:t>მიგრაციის</w:t>
      </w:r>
      <w:r w:rsidRPr="00D63EA5">
        <w:rPr>
          <w:sz w:val="26"/>
        </w:rPr>
        <w:t xml:space="preserve"> </w:t>
      </w:r>
      <w:bookmarkEnd w:id="441"/>
      <w:r w:rsidR="00BB1EF5" w:rsidRPr="00D63EA5">
        <w:rPr>
          <w:rFonts w:ascii="Sylfaen" w:hAnsi="Sylfaen" w:cs="Sylfaen"/>
          <w:sz w:val="26"/>
          <w:lang w:val="ka-GE"/>
        </w:rPr>
        <w:t>მართვა</w:t>
      </w:r>
      <w:bookmarkEnd w:id="442"/>
      <w:bookmarkEnd w:id="443"/>
      <w:commentRangeEnd w:id="446"/>
      <w:r w:rsidR="00D45910">
        <w:rPr>
          <w:rStyle w:val="CommentReference"/>
          <w:rFonts w:ascii="Times New Roman" w:eastAsia="Calibri" w:hAnsi="Times New Roman"/>
          <w:b w:val="0"/>
          <w:color w:val="auto"/>
        </w:rPr>
        <w:commentReference w:id="446"/>
      </w:r>
      <w:commentRangeEnd w:id="447"/>
      <w:r w:rsidR="00CA0045">
        <w:rPr>
          <w:rStyle w:val="CommentReference"/>
          <w:rFonts w:ascii="Times New Roman" w:eastAsia="Calibri" w:hAnsi="Times New Roman"/>
          <w:b w:val="0"/>
          <w:color w:val="auto"/>
        </w:rPr>
        <w:commentReference w:id="447"/>
      </w:r>
    </w:p>
    <w:p w14:paraId="5AEB3EE6" w14:textId="77777777" w:rsidR="00EC2731" w:rsidRPr="00D63EA5" w:rsidRDefault="00EC2731" w:rsidP="0089065E">
      <w:pPr>
        <w:rPr>
          <w:lang w:val="ka-GE"/>
        </w:rPr>
      </w:pPr>
    </w:p>
    <w:p w14:paraId="0DD8EE07" w14:textId="77777777" w:rsidR="00EC2731" w:rsidRPr="00D63EA5" w:rsidRDefault="00EC2731" w:rsidP="00EC2731">
      <w:pPr>
        <w:contextualSpacing/>
        <w:jc w:val="both"/>
        <w:rPr>
          <w:rFonts w:ascii="Sylfaen" w:hAnsi="Sylfaen"/>
          <w:lang w:val="ka-GE"/>
        </w:rPr>
      </w:pPr>
      <w:r w:rsidRPr="00D63EA5">
        <w:rPr>
          <w:rFonts w:ascii="Sylfaen" w:hAnsi="Sylfaen"/>
        </w:rPr>
        <w:tab/>
      </w:r>
      <w:r w:rsidR="00E45BBB" w:rsidRPr="00D63EA5">
        <w:rPr>
          <w:rFonts w:ascii="Sylfaen" w:hAnsi="Sylfaen"/>
          <w:lang w:val="ka-GE"/>
        </w:rPr>
        <w:t xml:space="preserve">სტრატეგიის მიზანია </w:t>
      </w:r>
      <w:r w:rsidR="00E45BBB" w:rsidRPr="00D63EA5">
        <w:rPr>
          <w:rFonts w:ascii="Sylfaen" w:hAnsi="Sylfaen" w:cs="Sylfaen"/>
          <w:lang w:val="ka-GE"/>
        </w:rPr>
        <w:t xml:space="preserve">შრომითი მიგრაციის </w:t>
      </w:r>
      <w:r w:rsidR="007E72D1" w:rsidRPr="00D63EA5">
        <w:rPr>
          <w:rFonts w:ascii="Sylfaen" w:hAnsi="Sylfaen" w:cs="Sylfaen"/>
          <w:lang w:val="ka-GE"/>
        </w:rPr>
        <w:t>მართვის გაუმჯობესება,</w:t>
      </w:r>
      <w:r w:rsidR="007E72D1" w:rsidRPr="00D63EA5">
        <w:rPr>
          <w:rFonts w:ascii="Sylfaen" w:hAnsi="Sylfaen"/>
          <w:lang w:val="ka-GE"/>
        </w:rPr>
        <w:t xml:space="preserve"> </w:t>
      </w:r>
      <w:r w:rsidR="00647B6F" w:rsidRPr="00D63EA5">
        <w:rPr>
          <w:rFonts w:ascii="Sylfaen" w:hAnsi="Sylfaen"/>
          <w:lang w:val="ka-GE"/>
        </w:rPr>
        <w:t xml:space="preserve">არა მხოლოდ მიგრანტების, არამედ </w:t>
      </w:r>
      <w:r w:rsidRPr="00D63EA5">
        <w:rPr>
          <w:rFonts w:ascii="Sylfaen" w:hAnsi="Sylfaen"/>
          <w:lang w:val="ka-GE"/>
        </w:rPr>
        <w:t xml:space="preserve">იმიგრანტების სამუშაო პოტენციალის </w:t>
      </w:r>
      <w:r w:rsidR="00E45BBB" w:rsidRPr="00D63EA5">
        <w:rPr>
          <w:rFonts w:ascii="Sylfaen" w:hAnsi="Sylfaen"/>
          <w:lang w:val="ka-GE"/>
        </w:rPr>
        <w:t>უკეთ</w:t>
      </w:r>
      <w:r w:rsidRPr="00D63EA5">
        <w:rPr>
          <w:rFonts w:ascii="Sylfaen" w:hAnsi="Sylfaen"/>
          <w:lang w:val="ka-GE"/>
        </w:rPr>
        <w:t xml:space="preserve"> </w:t>
      </w:r>
      <w:r w:rsidR="00E45BBB" w:rsidRPr="00D63EA5">
        <w:rPr>
          <w:rFonts w:ascii="Sylfaen" w:hAnsi="Sylfaen"/>
          <w:lang w:val="ka-GE"/>
        </w:rPr>
        <w:t>გამოსაყენებლად.</w:t>
      </w:r>
      <w:r w:rsidRPr="00D63EA5">
        <w:rPr>
          <w:rFonts w:ascii="Sylfaen" w:hAnsi="Sylfaen"/>
          <w:lang w:val="ka-GE"/>
        </w:rPr>
        <w:t xml:space="preserve"> </w:t>
      </w:r>
    </w:p>
    <w:p w14:paraId="5630284E" w14:textId="77777777" w:rsidR="00EC2731" w:rsidRPr="00D63EA5" w:rsidRDefault="00EC2731" w:rsidP="00EC2731">
      <w:pPr>
        <w:contextualSpacing/>
        <w:jc w:val="both"/>
        <w:rPr>
          <w:rFonts w:ascii="Sylfaen" w:eastAsia="Times New Roman" w:hAnsi="Sylfaen" w:cs="Helvetica"/>
          <w:color w:val="000000"/>
          <w:lang w:val="ka-GE"/>
        </w:rPr>
      </w:pPr>
      <w:r w:rsidRPr="00D63EA5">
        <w:rPr>
          <w:rFonts w:ascii="Sylfaen" w:eastAsia="Times New Roman" w:hAnsi="Sylfaen" w:cs="Helvetica"/>
          <w:color w:val="000000"/>
          <w:lang w:val="ka-GE"/>
        </w:rPr>
        <w:tab/>
        <w:t xml:space="preserve">მიგრაციის </w:t>
      </w:r>
      <w:r w:rsidR="00E45BBB" w:rsidRPr="00D63EA5">
        <w:rPr>
          <w:rFonts w:ascii="Sylfaen" w:eastAsia="Times New Roman" w:hAnsi="Sylfaen" w:cs="Helvetica"/>
          <w:color w:val="000000"/>
          <w:lang w:val="ka-GE"/>
        </w:rPr>
        <w:t xml:space="preserve">სახელმწიფო </w:t>
      </w:r>
      <w:r w:rsidRPr="00D63EA5">
        <w:rPr>
          <w:rFonts w:ascii="Sylfaen" w:eastAsia="Times New Roman" w:hAnsi="Sylfaen" w:cs="Helvetica"/>
          <w:color w:val="000000"/>
          <w:lang w:val="ka-GE"/>
        </w:rPr>
        <w:t xml:space="preserve">სტრატეგიის </w:t>
      </w:r>
      <w:r w:rsidR="00E45BBB" w:rsidRPr="00D63EA5">
        <w:rPr>
          <w:rFonts w:ascii="Sylfaen" w:eastAsia="Times New Roman" w:hAnsi="Sylfaen" w:cs="Helvetica"/>
          <w:color w:val="000000"/>
          <w:lang w:val="ka-GE"/>
        </w:rPr>
        <w:t>ხედვით</w:t>
      </w:r>
      <w:r w:rsidRPr="00D63EA5">
        <w:rPr>
          <w:rFonts w:ascii="Sylfaen" w:eastAsia="Times New Roman" w:hAnsi="Sylfaen" w:cs="Helvetica"/>
          <w:color w:val="000000"/>
          <w:lang w:val="ka-GE"/>
        </w:rPr>
        <w:t xml:space="preserve"> საქართველოში</w:t>
      </w:r>
      <w:r w:rsidR="00E45BBB" w:rsidRPr="00D63EA5">
        <w:rPr>
          <w:rFonts w:ascii="Sylfaen" w:eastAsia="Times New Roman" w:hAnsi="Sylfaen" w:cs="Helvetica"/>
          <w:color w:val="000000"/>
          <w:lang w:val="ka-GE"/>
        </w:rPr>
        <w:t xml:space="preserve"> შეიქმნება</w:t>
      </w:r>
      <w:r w:rsidRPr="00D63EA5">
        <w:rPr>
          <w:rFonts w:ascii="Sylfaen" w:eastAsia="Times New Roman" w:hAnsi="Sylfaen" w:cs="Helvetica"/>
          <w:color w:val="000000"/>
          <w:lang w:val="ka-GE"/>
        </w:rPr>
        <w:t xml:space="preserve"> სამართლებრივი და ინსტიტუციური გ</w:t>
      </w:r>
      <w:r w:rsidR="00E45BBB" w:rsidRPr="00D63EA5">
        <w:rPr>
          <w:rFonts w:ascii="Sylfaen" w:eastAsia="Times New Roman" w:hAnsi="Sylfaen" w:cs="Helvetica"/>
          <w:color w:val="000000"/>
          <w:lang w:val="ka-GE"/>
        </w:rPr>
        <w:t xml:space="preserve">არემო </w:t>
      </w:r>
      <w:r w:rsidRPr="00D63EA5">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D63EA5">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D63EA5">
        <w:rPr>
          <w:rFonts w:ascii="Sylfaen" w:eastAsia="Helvetica" w:hAnsi="Sylfaen" w:cs="Helvetica"/>
          <w:color w:val="000000"/>
          <w:lang w:val="ka-GE"/>
        </w:rPr>
        <w:t xml:space="preserve"> </w:t>
      </w:r>
      <w:r w:rsidR="00647B6F" w:rsidRPr="00D63EA5">
        <w:rPr>
          <w:rFonts w:ascii="Sylfaen" w:eastAsia="Helvetica" w:hAnsi="Sylfaen" w:cs="Helvetica"/>
          <w:color w:val="000000"/>
          <w:lang w:val="ka-GE"/>
        </w:rPr>
        <w:t xml:space="preserve">პრიორიტეტებს: </w:t>
      </w:r>
      <w:r w:rsidRPr="00D63EA5">
        <w:rPr>
          <w:rFonts w:ascii="Sylfaen" w:eastAsia="Times New Roman" w:hAnsi="Sylfaen" w:cs="Helvetica"/>
          <w:color w:val="000000"/>
          <w:lang w:val="ka-GE"/>
        </w:rPr>
        <w:t xml:space="preserve">ლეგალური მიგრაციის ხელშეწყობა; </w:t>
      </w:r>
      <w:r w:rsidRPr="00D63EA5">
        <w:rPr>
          <w:rFonts w:ascii="Sylfaen" w:eastAsia="Helvetica" w:hAnsi="Sylfaen" w:cs="Helvetica"/>
          <w:color w:val="000000"/>
          <w:lang w:val="ka-GE"/>
        </w:rPr>
        <w:t xml:space="preserve">არალეგალური მიგრაციის წინააღმდეგ ბრძოლა; </w:t>
      </w:r>
      <w:r w:rsidRPr="00D63EA5">
        <w:rPr>
          <w:rFonts w:ascii="Sylfaen" w:eastAsia="Helvetica" w:hAnsi="Sylfaen" w:cs="Sylfaen"/>
          <w:color w:val="000000"/>
          <w:lang w:val="ka-GE"/>
        </w:rPr>
        <w:t>დაბრუნებულ</w:t>
      </w:r>
      <w:r w:rsidRPr="00D63EA5">
        <w:rPr>
          <w:rFonts w:ascii="Sylfaen" w:eastAsia="Helvetica" w:hAnsi="Sylfaen" w:cs="Helvetica"/>
          <w:color w:val="000000"/>
          <w:lang w:val="ka-GE"/>
        </w:rPr>
        <w:t xml:space="preserve"> </w:t>
      </w:r>
      <w:r w:rsidRPr="00D63EA5">
        <w:rPr>
          <w:rFonts w:ascii="Sylfaen" w:eastAsia="Helvetica" w:hAnsi="Sylfaen" w:cs="Sylfaen"/>
          <w:color w:val="000000"/>
          <w:lang w:val="ka-GE"/>
        </w:rPr>
        <w:t>მიგრანტთა</w:t>
      </w:r>
      <w:r w:rsidRPr="00D63EA5">
        <w:rPr>
          <w:rFonts w:ascii="Sylfaen" w:eastAsia="Helvetica" w:hAnsi="Sylfaen" w:cs="Helvetica"/>
          <w:color w:val="000000"/>
          <w:lang w:val="ka-GE"/>
        </w:rPr>
        <w:t xml:space="preserve"> </w:t>
      </w:r>
      <w:r w:rsidRPr="00D63EA5">
        <w:rPr>
          <w:rFonts w:ascii="Sylfaen" w:eastAsia="Helvetica" w:hAnsi="Sylfaen" w:cs="Sylfaen"/>
          <w:color w:val="000000"/>
          <w:lang w:val="ka-GE"/>
        </w:rPr>
        <w:t>რეინტეგრაციის</w:t>
      </w:r>
      <w:r w:rsidRPr="00D63EA5">
        <w:rPr>
          <w:rFonts w:ascii="Sylfaen" w:eastAsia="Helvetica" w:hAnsi="Sylfaen" w:cs="Helvetica"/>
          <w:color w:val="000000"/>
          <w:lang w:val="ka-GE"/>
        </w:rPr>
        <w:t xml:space="preserve"> </w:t>
      </w:r>
      <w:r w:rsidRPr="00D63EA5">
        <w:rPr>
          <w:rFonts w:ascii="Sylfaen" w:eastAsia="Helvetica" w:hAnsi="Sylfaen" w:cs="Sylfaen"/>
          <w:color w:val="000000"/>
          <w:lang w:val="ka-GE"/>
        </w:rPr>
        <w:t xml:space="preserve">ხელშეწყობა; </w:t>
      </w:r>
      <w:r w:rsidRPr="00D63EA5">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10872728" w14:textId="77777777" w:rsidR="00E45BBB" w:rsidRPr="00D63EA5" w:rsidRDefault="00EC2731" w:rsidP="00EC2731">
      <w:pPr>
        <w:contextualSpacing/>
        <w:jc w:val="both"/>
        <w:rPr>
          <w:rFonts w:ascii="Sylfaen" w:hAnsi="Sylfaen"/>
          <w:lang w:val="ka-GE"/>
        </w:rPr>
      </w:pPr>
      <w:r w:rsidRPr="00D63EA5">
        <w:rPr>
          <w:rFonts w:ascii="Sylfaen" w:hAnsi="Sylfaen"/>
          <w:lang w:val="ka-GE"/>
        </w:rPr>
        <w:tab/>
      </w:r>
    </w:p>
    <w:p w14:paraId="2BF5F5CF" w14:textId="77777777" w:rsidR="00F81905" w:rsidRPr="00D63EA5" w:rsidRDefault="00E45BBB" w:rsidP="00B506E7">
      <w:pPr>
        <w:pStyle w:val="Heading3"/>
        <w:rPr>
          <w:sz w:val="24"/>
        </w:rPr>
      </w:pPr>
      <w:bookmarkStart w:id="448" w:name="_Toc986416"/>
      <w:bookmarkStart w:id="449" w:name="_Toc5887838"/>
      <w:bookmarkStart w:id="450" w:name="_Toc6821661"/>
      <w:commentRangeStart w:id="451"/>
      <w:commentRangeStart w:id="452"/>
      <w:r w:rsidRPr="00D63EA5">
        <w:rPr>
          <w:rFonts w:ascii="Sylfaen" w:hAnsi="Sylfaen" w:cs="Sylfaen"/>
          <w:sz w:val="24"/>
        </w:rPr>
        <w:t>ამოცანა</w:t>
      </w:r>
      <w:r w:rsidRPr="00D63EA5">
        <w:rPr>
          <w:sz w:val="24"/>
        </w:rPr>
        <w:t xml:space="preserve"> 1. </w:t>
      </w:r>
      <w:r w:rsidR="00BB1EF5" w:rsidRPr="00D63EA5">
        <w:rPr>
          <w:rFonts w:ascii="Sylfaen" w:hAnsi="Sylfaen"/>
          <w:sz w:val="24"/>
          <w:lang w:val="ka-GE"/>
        </w:rPr>
        <w:t xml:space="preserve">შრომითი </w:t>
      </w:r>
      <w:r w:rsidR="00F81905" w:rsidRPr="00D63EA5">
        <w:rPr>
          <w:rFonts w:ascii="Sylfaen" w:hAnsi="Sylfaen" w:cs="Sylfaen"/>
          <w:sz w:val="24"/>
        </w:rPr>
        <w:t>მიგრაციის</w:t>
      </w:r>
      <w:r w:rsidR="00F81905" w:rsidRPr="00D63EA5">
        <w:rPr>
          <w:sz w:val="24"/>
        </w:rPr>
        <w:t xml:space="preserve"> </w:t>
      </w:r>
      <w:r w:rsidR="00F81905" w:rsidRPr="00D63EA5">
        <w:rPr>
          <w:rFonts w:ascii="Sylfaen" w:hAnsi="Sylfaen" w:cs="Sylfaen"/>
          <w:sz w:val="24"/>
        </w:rPr>
        <w:t>მართვის</w:t>
      </w:r>
      <w:r w:rsidR="00F81905" w:rsidRPr="00D63EA5">
        <w:rPr>
          <w:sz w:val="24"/>
        </w:rPr>
        <w:t xml:space="preserve"> </w:t>
      </w:r>
      <w:r w:rsidR="00F81905" w:rsidRPr="00D63EA5">
        <w:rPr>
          <w:rFonts w:ascii="Sylfaen" w:hAnsi="Sylfaen" w:cs="Sylfaen"/>
          <w:sz w:val="24"/>
        </w:rPr>
        <w:t>გაუმჯობესება</w:t>
      </w:r>
      <w:bookmarkEnd w:id="448"/>
      <w:bookmarkEnd w:id="449"/>
      <w:bookmarkEnd w:id="450"/>
      <w:commentRangeEnd w:id="451"/>
      <w:r w:rsidR="00D45910">
        <w:rPr>
          <w:rStyle w:val="CommentReference"/>
          <w:rFonts w:ascii="Times New Roman" w:eastAsia="Calibri" w:hAnsi="Times New Roman"/>
          <w:color w:val="auto"/>
        </w:rPr>
        <w:commentReference w:id="451"/>
      </w:r>
      <w:commentRangeEnd w:id="452"/>
      <w:r w:rsidR="00CA0045">
        <w:rPr>
          <w:rStyle w:val="CommentReference"/>
          <w:rFonts w:ascii="Times New Roman" w:eastAsia="Calibri" w:hAnsi="Times New Roman"/>
          <w:color w:val="auto"/>
        </w:rPr>
        <w:commentReference w:id="452"/>
      </w:r>
    </w:p>
    <w:p w14:paraId="15E3DC98" w14:textId="77777777" w:rsidR="00F81905" w:rsidRPr="00D63EA5" w:rsidRDefault="00F81905" w:rsidP="00F81905">
      <w:pPr>
        <w:rPr>
          <w:lang w:val="ka-GE"/>
        </w:rPr>
      </w:pPr>
    </w:p>
    <w:p w14:paraId="61927740" w14:textId="77777777" w:rsidR="00F81905" w:rsidRPr="00D63EA5" w:rsidRDefault="00F81905" w:rsidP="00C53F86">
      <w:pPr>
        <w:autoSpaceDE w:val="0"/>
        <w:autoSpaceDN w:val="0"/>
        <w:adjustRightInd w:val="0"/>
        <w:ind w:firstLine="720"/>
        <w:contextualSpacing/>
        <w:jc w:val="both"/>
        <w:rPr>
          <w:rFonts w:ascii="Sylfaen" w:hAnsi="Sylfaen" w:cs="Calibri"/>
          <w:lang w:val="ka-GE"/>
        </w:rPr>
      </w:pPr>
      <w:r w:rsidRPr="00D63EA5">
        <w:rPr>
          <w:rFonts w:ascii="Sylfaen" w:hAnsi="Sylfaen" w:cs="Calibri"/>
          <w:lang w:val="ka-GE"/>
        </w:rPr>
        <w:t>სახელმწიფო გააგრძელებს საერთაშორისო</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რეგულირებასა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სახელმწიფოთაშორისი</w:t>
      </w:r>
      <w:r w:rsidRPr="00D63EA5">
        <w:rPr>
          <w:rFonts w:cs="Calibri"/>
          <w:lang w:val="ka-GE"/>
        </w:rPr>
        <w:t xml:space="preserve"> </w:t>
      </w:r>
      <w:r w:rsidRPr="00D63EA5">
        <w:rPr>
          <w:rFonts w:ascii="Sylfaen" w:hAnsi="Sylfaen" w:cs="Calibri"/>
          <w:lang w:val="ka-GE"/>
        </w:rPr>
        <w:t>თანამშრომლობისათვის</w:t>
      </w:r>
      <w:r w:rsidRPr="00D63EA5">
        <w:rPr>
          <w:rFonts w:cs="Calibri"/>
          <w:lang w:val="ka-GE"/>
        </w:rPr>
        <w:t xml:space="preserve"> </w:t>
      </w:r>
      <w:r w:rsidRPr="00D63EA5">
        <w:rPr>
          <w:rFonts w:ascii="Sylfaen" w:hAnsi="Sylfaen" w:cs="Calibri"/>
          <w:lang w:val="ka-GE"/>
        </w:rPr>
        <w:t>საკანონმდებლო</w:t>
      </w:r>
      <w:r w:rsidRPr="00D63EA5">
        <w:rPr>
          <w:rFonts w:cs="Calibri"/>
          <w:lang w:val="ka-GE"/>
        </w:rPr>
        <w:t xml:space="preserve"> </w:t>
      </w:r>
      <w:r w:rsidRPr="00D63EA5">
        <w:rPr>
          <w:rFonts w:ascii="Sylfaen" w:hAnsi="Sylfaen" w:cs="Calibri"/>
          <w:lang w:val="ka-GE"/>
        </w:rPr>
        <w:t>ბაზის</w:t>
      </w:r>
      <w:r w:rsidRPr="00D63EA5">
        <w:rPr>
          <w:rFonts w:cs="Calibri"/>
          <w:lang w:val="ka-GE"/>
        </w:rPr>
        <w:t xml:space="preserve"> </w:t>
      </w:r>
      <w:r w:rsidRPr="00D63EA5">
        <w:rPr>
          <w:rFonts w:ascii="Sylfaen" w:hAnsi="Sylfaen" w:cs="Calibri"/>
          <w:lang w:val="ka-GE"/>
        </w:rPr>
        <w:t>განვითარებას. ამ</w:t>
      </w:r>
      <w:r w:rsidRPr="00D63EA5">
        <w:rPr>
          <w:rFonts w:cs="Calibri"/>
          <w:lang w:val="ka-GE"/>
        </w:rPr>
        <w:t xml:space="preserve"> </w:t>
      </w:r>
      <w:r w:rsidRPr="00D63EA5">
        <w:rPr>
          <w:rFonts w:ascii="Sylfaen" w:hAnsi="Sylfaen" w:cs="Calibri"/>
          <w:lang w:val="ka-GE"/>
        </w:rPr>
        <w:t>სფეროში</w:t>
      </w:r>
      <w:r w:rsidRPr="00D63EA5">
        <w:rPr>
          <w:rFonts w:cs="Calibri"/>
          <w:lang w:val="ka-GE"/>
        </w:rPr>
        <w:t xml:space="preserve"> </w:t>
      </w:r>
      <w:r w:rsidRPr="00D63EA5">
        <w:rPr>
          <w:rFonts w:ascii="Sylfaen" w:hAnsi="Sylfaen" w:cs="Calibri"/>
          <w:lang w:val="ka-GE"/>
        </w:rPr>
        <w:t>სახელმწიფო</w:t>
      </w:r>
      <w:r w:rsidRPr="00D63EA5">
        <w:rPr>
          <w:rFonts w:cs="Calibri"/>
          <w:lang w:val="ka-GE"/>
        </w:rPr>
        <w:t xml:space="preserve"> </w:t>
      </w:r>
      <w:r w:rsidRPr="00D63EA5">
        <w:rPr>
          <w:rFonts w:ascii="Sylfaen" w:hAnsi="Sylfaen" w:cs="Calibri"/>
          <w:lang w:val="ka-GE"/>
        </w:rPr>
        <w:t>პოლიტიკის</w:t>
      </w:r>
      <w:r w:rsidRPr="00D63EA5">
        <w:rPr>
          <w:rFonts w:cs="Calibri"/>
          <w:lang w:val="ka-GE"/>
        </w:rPr>
        <w:t xml:space="preserve"> </w:t>
      </w:r>
      <w:r w:rsidRPr="00D63EA5">
        <w:rPr>
          <w:rFonts w:ascii="Sylfaen" w:hAnsi="Sylfaen" w:cs="Calibri"/>
          <w:lang w:val="ka-GE"/>
        </w:rPr>
        <w:t>განხორციელებას უზრუნველყოფს შესაბამისი</w:t>
      </w:r>
      <w:r w:rsidRPr="00D63EA5">
        <w:rPr>
          <w:rFonts w:cs="Calibri"/>
          <w:lang w:val="ka-GE"/>
        </w:rPr>
        <w:t xml:space="preserve"> </w:t>
      </w:r>
      <w:r w:rsidRPr="00D63EA5">
        <w:rPr>
          <w:rFonts w:ascii="Sylfaen" w:hAnsi="Sylfaen" w:cs="Calibri"/>
          <w:lang w:val="ka-GE"/>
        </w:rPr>
        <w:t>კომპეტენციითა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რესურსებით აღჭურვილი პროფილური</w:t>
      </w:r>
      <w:r w:rsidRPr="00D63EA5">
        <w:rPr>
          <w:rFonts w:cs="Calibri"/>
          <w:lang w:val="ka-GE"/>
        </w:rPr>
        <w:t xml:space="preserve"> </w:t>
      </w:r>
      <w:r w:rsidRPr="00D63EA5">
        <w:rPr>
          <w:rFonts w:ascii="Sylfaen" w:hAnsi="Sylfaen" w:cs="Calibri"/>
          <w:lang w:val="ka-GE"/>
        </w:rPr>
        <w:t>სახელმწიფო</w:t>
      </w:r>
      <w:r w:rsidRPr="00D63EA5">
        <w:rPr>
          <w:rFonts w:cs="Calibri"/>
          <w:lang w:val="ka-GE"/>
        </w:rPr>
        <w:t xml:space="preserve"> </w:t>
      </w:r>
      <w:r w:rsidRPr="00D63EA5">
        <w:rPr>
          <w:rFonts w:ascii="Sylfaen" w:hAnsi="Sylfaen" w:cs="Calibri"/>
          <w:lang w:val="ka-GE"/>
        </w:rPr>
        <w:t>სამსახური.</w:t>
      </w:r>
    </w:p>
    <w:p w14:paraId="4AF5CFC1" w14:textId="77777777" w:rsidR="00F81905" w:rsidRPr="00D63EA5" w:rsidRDefault="00F81905" w:rsidP="00AD751C">
      <w:pPr>
        <w:autoSpaceDE w:val="0"/>
        <w:autoSpaceDN w:val="0"/>
        <w:adjustRightInd w:val="0"/>
        <w:ind w:firstLine="720"/>
        <w:contextualSpacing/>
        <w:jc w:val="both"/>
        <w:rPr>
          <w:rFonts w:ascii="Sylfaen" w:hAnsi="Sylfaen" w:cs="Sylfaen"/>
          <w:lang w:val="ka-GE"/>
        </w:rPr>
      </w:pPr>
      <w:r w:rsidRPr="00D63EA5">
        <w:rPr>
          <w:rFonts w:ascii="Sylfaen" w:hAnsi="Sylfaen" w:cs="Calibri"/>
          <w:lang w:val="ka-GE"/>
        </w:rPr>
        <w:t>სტრატეგია ითვალისწინებს ქვეყნის</w:t>
      </w:r>
      <w:r w:rsidRPr="00D63EA5">
        <w:rPr>
          <w:rFonts w:cs="Calibri"/>
          <w:lang w:val="ka-GE"/>
        </w:rPr>
        <w:t xml:space="preserve"> </w:t>
      </w:r>
      <w:r w:rsidRPr="00D63EA5">
        <w:rPr>
          <w:rFonts w:ascii="Sylfaen" w:hAnsi="Sylfaen" w:cs="Calibri"/>
          <w:lang w:val="ka-GE"/>
        </w:rPr>
        <w:t>სამუშაო</w:t>
      </w:r>
      <w:r w:rsidRPr="00D63EA5">
        <w:rPr>
          <w:rFonts w:cs="Calibri"/>
          <w:lang w:val="ka-GE"/>
        </w:rPr>
        <w:t xml:space="preserve"> </w:t>
      </w:r>
      <w:r w:rsidRPr="00D63EA5">
        <w:rPr>
          <w:rFonts w:ascii="Sylfaen" w:hAnsi="Sylfaen" w:cs="Calibri"/>
          <w:lang w:val="ka-GE"/>
        </w:rPr>
        <w:t>ძალის</w:t>
      </w:r>
      <w:r w:rsidRPr="00D63EA5">
        <w:rPr>
          <w:rFonts w:cs="Calibri"/>
          <w:lang w:val="ka-GE"/>
        </w:rPr>
        <w:t xml:space="preserve"> </w:t>
      </w:r>
      <w:r w:rsidRPr="00D63EA5">
        <w:rPr>
          <w:rFonts w:ascii="Sylfaen" w:hAnsi="Sylfaen" w:cs="Calibri"/>
          <w:lang w:val="ka-GE"/>
        </w:rPr>
        <w:t>სტრუქტურის</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Pr="00D63EA5">
        <w:rPr>
          <w:rFonts w:ascii="Sylfaen" w:hAnsi="Sylfaen" w:cs="Calibri"/>
          <w:lang w:val="ka-GE"/>
        </w:rPr>
        <w:t>სანდო</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მუდმივად</w:t>
      </w:r>
      <w:r w:rsidRPr="00D63EA5">
        <w:rPr>
          <w:rFonts w:cs="Calibri"/>
          <w:lang w:val="ka-GE"/>
        </w:rPr>
        <w:t xml:space="preserve"> </w:t>
      </w:r>
      <w:r w:rsidRPr="00D63EA5">
        <w:rPr>
          <w:rFonts w:ascii="Sylfaen" w:hAnsi="Sylfaen" w:cs="Calibri"/>
          <w:lang w:val="ka-GE"/>
        </w:rPr>
        <w:t>განახლებადი</w:t>
      </w:r>
      <w:r w:rsidRPr="00D63EA5">
        <w:rPr>
          <w:rFonts w:cs="Calibri"/>
          <w:lang w:val="ka-GE"/>
        </w:rPr>
        <w:t xml:space="preserve"> </w:t>
      </w:r>
      <w:r w:rsidRPr="00D63EA5">
        <w:rPr>
          <w:rFonts w:ascii="Sylfaen" w:hAnsi="Sylfaen" w:cs="Calibri"/>
          <w:lang w:val="ka-GE"/>
        </w:rPr>
        <w:t>ინფორმაციის</w:t>
      </w:r>
      <w:r w:rsidRPr="00D63EA5">
        <w:rPr>
          <w:rFonts w:cs="Calibri"/>
          <w:lang w:val="ka-GE"/>
        </w:rPr>
        <w:t xml:space="preserve"> </w:t>
      </w:r>
      <w:r w:rsidRPr="00D63EA5">
        <w:rPr>
          <w:rFonts w:ascii="Sylfaen" w:hAnsi="Sylfaen" w:cs="Calibri"/>
          <w:lang w:val="ka-GE"/>
        </w:rPr>
        <w:t>არსებობას,</w:t>
      </w:r>
      <w:r w:rsidRPr="00D63EA5">
        <w:rPr>
          <w:rFonts w:cs="Calibri"/>
          <w:lang w:val="ka-GE"/>
        </w:rPr>
        <w:t xml:space="preserve"> </w:t>
      </w:r>
      <w:r w:rsidRPr="00D63EA5">
        <w:rPr>
          <w:rFonts w:ascii="Sylfaen" w:hAnsi="Sylfaen" w:cs="Helvetica"/>
          <w:lang w:val="ka-GE"/>
        </w:rPr>
        <w:t>მათ შორის</w:t>
      </w:r>
      <w:r w:rsidRPr="00D63EA5">
        <w:rPr>
          <w:rFonts w:ascii="Helvetica" w:hAnsi="Helvetica" w:cs="Helvetica"/>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მიგრანტების</w:t>
      </w:r>
      <w:r w:rsidRPr="00D63EA5">
        <w:rPr>
          <w:rFonts w:cs="Calibri"/>
          <w:lang w:val="ka-GE"/>
        </w:rPr>
        <w:t xml:space="preserve"> (</w:t>
      </w:r>
      <w:r w:rsidRPr="00D63EA5">
        <w:rPr>
          <w:rFonts w:ascii="Sylfaen" w:hAnsi="Sylfaen" w:cs="Calibri"/>
          <w:lang w:val="ka-GE"/>
        </w:rPr>
        <w:t>ემიგრანტი</w:t>
      </w:r>
      <w:r w:rsidRPr="00D63EA5">
        <w:rPr>
          <w:rFonts w:cs="Calibri"/>
          <w:lang w:val="ka-GE"/>
        </w:rPr>
        <w:t>/</w:t>
      </w:r>
      <w:r w:rsidRPr="00D63EA5">
        <w:rPr>
          <w:rFonts w:ascii="Sylfaen" w:hAnsi="Sylfaen" w:cs="Calibri"/>
          <w:lang w:val="ka-GE"/>
        </w:rPr>
        <w:t>იმიგრანტი</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Pr="00D63EA5">
        <w:rPr>
          <w:rFonts w:ascii="Sylfaen" w:hAnsi="Sylfaen" w:cs="Calibri"/>
          <w:lang w:val="ka-GE"/>
        </w:rPr>
        <w:t>მონაცემთა</w:t>
      </w:r>
      <w:r w:rsidRPr="00D63EA5">
        <w:rPr>
          <w:rFonts w:cs="Calibri"/>
          <w:lang w:val="ka-GE"/>
        </w:rPr>
        <w:t xml:space="preserve"> (</w:t>
      </w:r>
      <w:r w:rsidRPr="00D63EA5">
        <w:rPr>
          <w:rFonts w:ascii="Sylfaen" w:hAnsi="Sylfaen" w:cs="Calibri"/>
          <w:lang w:val="ka-GE"/>
        </w:rPr>
        <w:t>პროფესიული</w:t>
      </w:r>
      <w:r w:rsidRPr="00D63EA5">
        <w:rPr>
          <w:rFonts w:cs="Calibri"/>
          <w:lang w:val="ka-GE"/>
        </w:rPr>
        <w:t xml:space="preserve"> </w:t>
      </w:r>
      <w:r w:rsidRPr="00D63EA5">
        <w:rPr>
          <w:rFonts w:ascii="Sylfaen" w:hAnsi="Sylfaen" w:cs="Calibri"/>
          <w:lang w:val="ka-GE"/>
        </w:rPr>
        <w:t>კვალიფიკაციის</w:t>
      </w:r>
      <w:r w:rsidRPr="00D63EA5">
        <w:rPr>
          <w:rFonts w:cs="Calibri"/>
          <w:lang w:val="ka-GE"/>
        </w:rPr>
        <w:t xml:space="preserve">, </w:t>
      </w:r>
      <w:r w:rsidRPr="00D63EA5">
        <w:rPr>
          <w:rFonts w:ascii="Sylfaen" w:hAnsi="Sylfaen" w:cs="Calibri"/>
          <w:lang w:val="ka-GE"/>
        </w:rPr>
        <w:t>ასაკის</w:t>
      </w:r>
      <w:r w:rsidRPr="00D63EA5">
        <w:rPr>
          <w:rFonts w:cs="Calibri"/>
          <w:lang w:val="ka-GE"/>
        </w:rPr>
        <w:t xml:space="preserve">, </w:t>
      </w:r>
      <w:r w:rsidRPr="00D63EA5">
        <w:rPr>
          <w:rFonts w:ascii="Sylfaen" w:hAnsi="Sylfaen" w:cs="Calibri"/>
          <w:lang w:val="ka-GE"/>
        </w:rPr>
        <w:t>სქესის</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ქვეყნის</w:t>
      </w:r>
      <w:r w:rsidRPr="00D63EA5">
        <w:rPr>
          <w:rFonts w:cs="Calibri"/>
          <w:lang w:val="ka-GE"/>
        </w:rPr>
        <w:t xml:space="preserve">, </w:t>
      </w:r>
      <w:r w:rsidRPr="00D63EA5">
        <w:rPr>
          <w:rFonts w:ascii="Sylfaen" w:hAnsi="Sylfaen" w:cs="Calibri"/>
          <w:lang w:val="ka-GE"/>
        </w:rPr>
        <w:t>სფეროსა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სხვ</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w:t>
      </w:r>
      <w:r w:rsidRPr="00D63EA5">
        <w:rPr>
          <w:rFonts w:ascii="Sylfaen" w:hAnsi="Sylfaen" w:cs="Calibri"/>
          <w:lang w:val="ka-GE"/>
        </w:rPr>
        <w:t xml:space="preserve"> ბაზის</w:t>
      </w:r>
      <w:r w:rsidRPr="00D63EA5">
        <w:rPr>
          <w:rFonts w:cs="Calibri"/>
          <w:lang w:val="ka-GE"/>
        </w:rPr>
        <w:t xml:space="preserve"> </w:t>
      </w:r>
      <w:r w:rsidRPr="00D63EA5">
        <w:rPr>
          <w:rFonts w:ascii="Sylfaen" w:hAnsi="Sylfaen" w:cs="Calibri"/>
          <w:lang w:val="ka-GE"/>
        </w:rPr>
        <w:t>განვითარებას,</w:t>
      </w:r>
      <w:r w:rsidRPr="00D63EA5">
        <w:rPr>
          <w:rFonts w:cs="Calibri"/>
          <w:lang w:val="ka-GE"/>
        </w:rPr>
        <w:t xml:space="preserve"> </w:t>
      </w:r>
      <w:r w:rsidRPr="00D63EA5">
        <w:rPr>
          <w:rFonts w:ascii="Sylfaen" w:hAnsi="Sylfaen" w:cs="Calibri"/>
          <w:lang w:val="ka-GE"/>
        </w:rPr>
        <w:t xml:space="preserve"> შიდა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საერთაშორისო</w:t>
      </w:r>
      <w:r w:rsidRPr="00D63EA5">
        <w:rPr>
          <w:rFonts w:cs="Calibri"/>
          <w:lang w:val="ka-GE"/>
        </w:rPr>
        <w:t xml:space="preserve"> </w:t>
      </w:r>
      <w:r w:rsidRPr="00D63EA5">
        <w:rPr>
          <w:rFonts w:ascii="Sylfaen" w:hAnsi="Sylfaen" w:cs="Calibri"/>
          <w:lang w:val="ka-GE"/>
        </w:rPr>
        <w:t>შრომის</w:t>
      </w:r>
      <w:r w:rsidRPr="00D63EA5">
        <w:rPr>
          <w:rFonts w:cs="Calibri"/>
          <w:lang w:val="ka-GE"/>
        </w:rPr>
        <w:t xml:space="preserve"> </w:t>
      </w:r>
      <w:r w:rsidRPr="00D63EA5">
        <w:rPr>
          <w:rFonts w:ascii="Sylfaen" w:hAnsi="Sylfaen" w:cs="Calibri"/>
          <w:lang w:val="ka-GE"/>
        </w:rPr>
        <w:t>ბაზარზე</w:t>
      </w:r>
      <w:r w:rsidRPr="00D63EA5">
        <w:rPr>
          <w:rFonts w:cs="Calibri"/>
          <w:lang w:val="ka-GE"/>
        </w:rPr>
        <w:t xml:space="preserve"> </w:t>
      </w:r>
      <w:r w:rsidRPr="00D63EA5">
        <w:rPr>
          <w:rFonts w:ascii="Sylfaen" w:hAnsi="Sylfaen" w:cs="Calibri"/>
          <w:lang w:val="ka-GE"/>
        </w:rPr>
        <w:t>მიმდინარე</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მოსალოდნელი</w:t>
      </w:r>
      <w:r w:rsidRPr="00D63EA5">
        <w:rPr>
          <w:rFonts w:cs="Calibri"/>
          <w:lang w:val="ka-GE"/>
        </w:rPr>
        <w:t xml:space="preserve"> </w:t>
      </w:r>
      <w:r w:rsidRPr="00D63EA5">
        <w:rPr>
          <w:rFonts w:ascii="Sylfaen" w:hAnsi="Sylfaen" w:cs="Calibri"/>
          <w:lang w:val="ka-GE"/>
        </w:rPr>
        <w:t>ტენდენციების</w:t>
      </w:r>
      <w:r w:rsidRPr="00D63EA5">
        <w:rPr>
          <w:rFonts w:cs="Calibri"/>
          <w:lang w:val="ka-GE"/>
        </w:rPr>
        <w:t xml:space="preserve">  </w:t>
      </w:r>
      <w:r w:rsidRPr="00D63EA5">
        <w:rPr>
          <w:rFonts w:ascii="Sylfaen" w:hAnsi="Sylfaen" w:cs="Calibri"/>
          <w:lang w:val="ka-GE"/>
        </w:rPr>
        <w:lastRenderedPageBreak/>
        <w:t>შეფასებისა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პროგნოზირებისათვის</w:t>
      </w:r>
      <w:r w:rsidRPr="00D63EA5">
        <w:rPr>
          <w:rFonts w:cs="Calibri"/>
          <w:lang w:val="ka-GE"/>
        </w:rPr>
        <w:t xml:space="preserve"> </w:t>
      </w:r>
      <w:r w:rsidRPr="00D63EA5">
        <w:rPr>
          <w:rFonts w:ascii="Sylfaen" w:hAnsi="Sylfaen" w:cs="Calibri"/>
          <w:lang w:val="ka-GE"/>
        </w:rPr>
        <w:t>სათანადო</w:t>
      </w:r>
      <w:r w:rsidRPr="00D63EA5">
        <w:rPr>
          <w:rFonts w:cs="Calibri"/>
          <w:lang w:val="ka-GE"/>
        </w:rPr>
        <w:t xml:space="preserve"> </w:t>
      </w:r>
      <w:r w:rsidRPr="00D63EA5">
        <w:rPr>
          <w:rFonts w:ascii="Sylfaen" w:hAnsi="Sylfaen" w:cs="Calibri"/>
          <w:lang w:val="ka-GE"/>
        </w:rPr>
        <w:t>საინფორმაციო</w:t>
      </w:r>
      <w:r w:rsidRPr="00D63EA5">
        <w:rPr>
          <w:rFonts w:cs="Calibri"/>
          <w:lang w:val="ka-GE"/>
        </w:rPr>
        <w:t>-</w:t>
      </w:r>
      <w:r w:rsidRPr="00D63EA5">
        <w:rPr>
          <w:rFonts w:ascii="Sylfaen" w:hAnsi="Sylfaen" w:cs="Calibri"/>
          <w:lang w:val="ka-GE"/>
        </w:rPr>
        <w:t>ანალიტიკური</w:t>
      </w:r>
      <w:r w:rsidRPr="00D63EA5">
        <w:rPr>
          <w:rFonts w:cs="Calibri"/>
          <w:lang w:val="ka-GE"/>
        </w:rPr>
        <w:t xml:space="preserve"> </w:t>
      </w:r>
      <w:r w:rsidRPr="00D63EA5">
        <w:rPr>
          <w:rFonts w:ascii="Sylfaen" w:hAnsi="Sylfaen" w:cs="Calibri"/>
          <w:lang w:val="ka-GE"/>
        </w:rPr>
        <w:t>სისტემის</w:t>
      </w:r>
      <w:r w:rsidRPr="00D63EA5">
        <w:rPr>
          <w:rFonts w:cs="Calibri"/>
          <w:lang w:val="ka-GE"/>
        </w:rPr>
        <w:t xml:space="preserve"> </w:t>
      </w:r>
      <w:r w:rsidRPr="00D63EA5">
        <w:rPr>
          <w:rFonts w:ascii="Sylfaen" w:hAnsi="Sylfaen" w:cs="Calibri"/>
          <w:lang w:val="ka-GE"/>
        </w:rPr>
        <w:t>ჩამოყალიბებას,</w:t>
      </w:r>
      <w:r w:rsidRPr="00D63EA5">
        <w:rPr>
          <w:rFonts w:cs="Calibri"/>
          <w:lang w:val="ka-GE"/>
        </w:rPr>
        <w:t xml:space="preserve"> </w:t>
      </w:r>
      <w:r w:rsidRPr="00D63EA5">
        <w:rPr>
          <w:rFonts w:ascii="Sylfaen" w:hAnsi="Sylfaen" w:cs="Calibri"/>
          <w:lang w:val="ka-GE"/>
        </w:rPr>
        <w:t>დეფიციტური</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მოთხოვნადი</w:t>
      </w:r>
      <w:r w:rsidRPr="00D63EA5">
        <w:rPr>
          <w:rFonts w:cs="Calibri"/>
          <w:lang w:val="ka-GE"/>
        </w:rPr>
        <w:t xml:space="preserve"> </w:t>
      </w:r>
      <w:r w:rsidRPr="00D63EA5">
        <w:rPr>
          <w:rFonts w:ascii="Sylfaen" w:hAnsi="Sylfaen" w:cs="Calibri"/>
          <w:lang w:val="ka-GE"/>
        </w:rPr>
        <w:t>სპეციალობების</w:t>
      </w:r>
      <w:r w:rsidRPr="00D63EA5">
        <w:rPr>
          <w:rFonts w:cs="Calibri"/>
          <w:lang w:val="ka-GE"/>
        </w:rPr>
        <w:t xml:space="preserve"> </w:t>
      </w:r>
      <w:r w:rsidRPr="00D63EA5">
        <w:rPr>
          <w:rFonts w:ascii="Sylfaen" w:hAnsi="Sylfaen" w:cs="Calibri"/>
          <w:lang w:val="ka-GE"/>
        </w:rPr>
        <w:t>იდენტიფიკაციასა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რეგულარული</w:t>
      </w:r>
      <w:r w:rsidRPr="00D63EA5">
        <w:rPr>
          <w:rFonts w:cs="Calibri"/>
          <w:lang w:val="ka-GE"/>
        </w:rPr>
        <w:t xml:space="preserve"> </w:t>
      </w:r>
      <w:r w:rsidRPr="00D63EA5">
        <w:rPr>
          <w:rFonts w:ascii="Sylfaen" w:hAnsi="Sylfaen" w:cs="Calibri"/>
          <w:lang w:val="ka-GE"/>
        </w:rPr>
        <w:t>განახლებას.</w:t>
      </w:r>
    </w:p>
    <w:p w14:paraId="53300278" w14:textId="77777777" w:rsidR="00F81905" w:rsidRPr="00D63EA5" w:rsidRDefault="00F81905" w:rsidP="00F81905">
      <w:pPr>
        <w:autoSpaceDE w:val="0"/>
        <w:autoSpaceDN w:val="0"/>
        <w:adjustRightInd w:val="0"/>
        <w:ind w:firstLine="720"/>
        <w:contextualSpacing/>
        <w:jc w:val="both"/>
        <w:rPr>
          <w:rFonts w:ascii="Sylfaen" w:hAnsi="Sylfaen" w:cs="Calibri"/>
          <w:lang w:val="ka-GE"/>
        </w:rPr>
      </w:pP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სფეროში</w:t>
      </w:r>
      <w:r w:rsidRPr="00D63EA5">
        <w:rPr>
          <w:rFonts w:cs="Calibri"/>
          <w:lang w:val="ka-GE"/>
        </w:rPr>
        <w:t xml:space="preserve"> </w:t>
      </w:r>
      <w:r w:rsidRPr="00D63EA5">
        <w:rPr>
          <w:rFonts w:ascii="Sylfaen" w:hAnsi="Sylfaen" w:cs="Calibri"/>
          <w:lang w:val="ka-GE"/>
        </w:rPr>
        <w:t>სახელმწიფო</w:t>
      </w:r>
      <w:r w:rsidRPr="00D63EA5">
        <w:rPr>
          <w:rFonts w:cs="Calibri"/>
          <w:lang w:val="ka-GE"/>
        </w:rPr>
        <w:t xml:space="preserve"> </w:t>
      </w:r>
      <w:r w:rsidRPr="00D63EA5">
        <w:rPr>
          <w:rFonts w:ascii="Sylfaen" w:hAnsi="Sylfaen" w:cs="Calibri"/>
          <w:lang w:val="ka-GE"/>
        </w:rPr>
        <w:t>პოლიტიკის</w:t>
      </w:r>
      <w:r w:rsidRPr="00D63EA5">
        <w:rPr>
          <w:rFonts w:cs="Calibri"/>
          <w:lang w:val="ka-GE"/>
        </w:rPr>
        <w:t xml:space="preserve"> </w:t>
      </w:r>
      <w:r w:rsidRPr="00D63EA5">
        <w:rPr>
          <w:rFonts w:ascii="Sylfaen" w:hAnsi="Sylfaen" w:cs="Calibri"/>
          <w:lang w:val="ka-GE"/>
        </w:rPr>
        <w:t>შემუშავება</w:t>
      </w:r>
      <w:r w:rsidRPr="00D63EA5">
        <w:rPr>
          <w:rFonts w:cs="Calibri"/>
          <w:lang w:val="ka-GE"/>
        </w:rPr>
        <w:t>/</w:t>
      </w:r>
      <w:r w:rsidRPr="00D63EA5">
        <w:rPr>
          <w:rFonts w:ascii="Sylfaen" w:hAnsi="Sylfaen" w:cs="Calibri"/>
          <w:lang w:val="ka-GE"/>
        </w:rPr>
        <w:t>რეალიზაციისათვის</w:t>
      </w:r>
      <w:r w:rsidRPr="00D63EA5">
        <w:rPr>
          <w:rFonts w:cs="Calibri"/>
          <w:lang w:val="ka-GE"/>
        </w:rPr>
        <w:t xml:space="preserve"> </w:t>
      </w:r>
      <w:r w:rsidRPr="00D63EA5">
        <w:rPr>
          <w:rFonts w:ascii="Sylfaen" w:hAnsi="Sylfaen" w:cs="Calibri"/>
          <w:lang w:val="ka-GE"/>
        </w:rPr>
        <w:t>გათვალისწინებულია</w:t>
      </w:r>
      <w:r w:rsidRPr="00D63EA5">
        <w:rPr>
          <w:rFonts w:cs="Calibri"/>
          <w:lang w:val="ka-GE"/>
        </w:rPr>
        <w:t xml:space="preserve"> </w:t>
      </w:r>
      <w:r w:rsidRPr="00D63EA5">
        <w:rPr>
          <w:rFonts w:ascii="Sylfaen" w:hAnsi="Sylfaen" w:cs="Calibri"/>
          <w:lang w:val="ka-GE"/>
        </w:rPr>
        <w:t>ასევე</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ემიგრაცია</w:t>
      </w:r>
      <w:r w:rsidRPr="00D63EA5">
        <w:rPr>
          <w:rFonts w:cs="Calibri"/>
          <w:lang w:val="ka-GE"/>
        </w:rPr>
        <w:t xml:space="preserve">, </w:t>
      </w:r>
      <w:r w:rsidRPr="00D63EA5">
        <w:rPr>
          <w:rFonts w:ascii="Sylfaen" w:hAnsi="Sylfaen" w:cs="Calibri"/>
          <w:lang w:val="ka-GE"/>
        </w:rPr>
        <w:t>იმიგრაცია</w:t>
      </w:r>
      <w:r w:rsidRPr="00D63EA5">
        <w:rPr>
          <w:rFonts w:cs="Calibri"/>
          <w:lang w:val="ka-GE"/>
        </w:rPr>
        <w:t xml:space="preserve">) </w:t>
      </w:r>
      <w:r w:rsidRPr="00D63EA5">
        <w:rPr>
          <w:rFonts w:ascii="Sylfaen" w:hAnsi="Sylfaen" w:cs="Calibri"/>
          <w:lang w:val="ka-GE"/>
        </w:rPr>
        <w:t>სტატისტიკური</w:t>
      </w:r>
      <w:r w:rsidRPr="00D63EA5">
        <w:rPr>
          <w:rFonts w:cs="Calibri"/>
          <w:lang w:val="ka-GE"/>
        </w:rPr>
        <w:t xml:space="preserve"> </w:t>
      </w:r>
      <w:r w:rsidRPr="00D63EA5">
        <w:rPr>
          <w:rFonts w:ascii="Sylfaen" w:hAnsi="Sylfaen" w:cs="Calibri"/>
          <w:lang w:val="ka-GE"/>
        </w:rPr>
        <w:t>კვლევების</w:t>
      </w:r>
      <w:r w:rsidRPr="00D63EA5">
        <w:rPr>
          <w:rFonts w:cs="Calibri"/>
          <w:lang w:val="ka-GE"/>
        </w:rPr>
        <w:t xml:space="preserve"> </w:t>
      </w:r>
      <w:r w:rsidRPr="00D63EA5">
        <w:rPr>
          <w:rFonts w:ascii="Sylfaen" w:hAnsi="Sylfaen" w:cs="Calibri"/>
          <w:lang w:val="ka-GE"/>
        </w:rPr>
        <w:t>ორგანიზება და</w:t>
      </w:r>
      <w:r w:rsidRPr="00D63EA5">
        <w:rPr>
          <w:rFonts w:cs="Calibri"/>
          <w:lang w:val="ka-GE"/>
        </w:rPr>
        <w:t xml:space="preserve"> </w:t>
      </w:r>
      <w:r w:rsidRPr="00D63EA5">
        <w:rPr>
          <w:rFonts w:ascii="Sylfaen" w:hAnsi="Sylfaen" w:cs="Calibri"/>
          <w:lang w:val="ka-GE"/>
        </w:rPr>
        <w:t>საინფორმაციო</w:t>
      </w:r>
      <w:r w:rsidRPr="00D63EA5">
        <w:rPr>
          <w:rFonts w:cs="Calibri"/>
          <w:lang w:val="ka-GE"/>
        </w:rPr>
        <w:t xml:space="preserve"> </w:t>
      </w:r>
      <w:r w:rsidRPr="00D63EA5">
        <w:rPr>
          <w:rFonts w:ascii="Sylfaen" w:hAnsi="Sylfaen" w:cs="Calibri"/>
          <w:lang w:val="ka-GE"/>
        </w:rPr>
        <w:t>ბაზის</w:t>
      </w:r>
      <w:r w:rsidRPr="00D63EA5">
        <w:rPr>
          <w:rFonts w:cs="Calibri"/>
          <w:lang w:val="ka-GE"/>
        </w:rPr>
        <w:t xml:space="preserve"> </w:t>
      </w:r>
      <w:r w:rsidRPr="00D63EA5">
        <w:rPr>
          <w:rFonts w:ascii="Sylfaen" w:hAnsi="Sylfaen" w:cs="Calibri"/>
          <w:lang w:val="ka-GE"/>
        </w:rPr>
        <w:t>შექმნა</w:t>
      </w:r>
      <w:r w:rsidRPr="00D63EA5">
        <w:rPr>
          <w:rFonts w:cs="Calibri"/>
          <w:lang w:val="ka-GE"/>
        </w:rPr>
        <w:t>.</w:t>
      </w:r>
      <w:r w:rsidRPr="00D63EA5">
        <w:rPr>
          <w:rFonts w:ascii="Sylfaen" w:hAnsi="Sylfaen" w:cs="Calibri"/>
          <w:lang w:val="ka-GE"/>
        </w:rPr>
        <w:tab/>
        <w:t xml:space="preserve"> </w:t>
      </w:r>
    </w:p>
    <w:p w14:paraId="73DB89E3" w14:textId="77777777" w:rsidR="00F81905" w:rsidRPr="00D63EA5" w:rsidRDefault="00F81905" w:rsidP="00F81905">
      <w:pPr>
        <w:autoSpaceDE w:val="0"/>
        <w:autoSpaceDN w:val="0"/>
        <w:adjustRightInd w:val="0"/>
        <w:ind w:firstLine="720"/>
        <w:contextualSpacing/>
        <w:jc w:val="both"/>
        <w:rPr>
          <w:rFonts w:ascii="Sylfaen" w:hAnsi="Sylfaen" w:cs="Calibri"/>
          <w:lang w:val="ka-GE"/>
        </w:rPr>
      </w:pP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ეფექტიანი</w:t>
      </w:r>
      <w:r w:rsidRPr="00D63EA5">
        <w:rPr>
          <w:rFonts w:cs="Calibri"/>
          <w:lang w:val="ka-GE"/>
        </w:rPr>
        <w:t xml:space="preserve"> </w:t>
      </w:r>
      <w:r w:rsidRPr="00D63EA5">
        <w:rPr>
          <w:rFonts w:ascii="Sylfaen" w:hAnsi="Sylfaen" w:cs="Calibri"/>
          <w:lang w:val="ka-GE"/>
        </w:rPr>
        <w:t>მართვისთვის მოხდება</w:t>
      </w:r>
      <w:r w:rsidRPr="00D63EA5">
        <w:rPr>
          <w:rFonts w:cs="Calibri"/>
          <w:lang w:val="ka-GE"/>
        </w:rPr>
        <w:t xml:space="preserve"> </w:t>
      </w:r>
      <w:r w:rsidRPr="00D63EA5">
        <w:rPr>
          <w:rFonts w:ascii="Sylfaen" w:hAnsi="Sylfaen" w:cs="Calibri"/>
          <w:lang w:val="ka-GE"/>
        </w:rPr>
        <w:t>მიგრაციული</w:t>
      </w:r>
      <w:r w:rsidRPr="00D63EA5">
        <w:rPr>
          <w:rFonts w:cs="Calibri"/>
          <w:lang w:val="ka-GE"/>
        </w:rPr>
        <w:t xml:space="preserve"> </w:t>
      </w:r>
      <w:r w:rsidRPr="00D63EA5">
        <w:rPr>
          <w:rFonts w:ascii="Sylfaen" w:hAnsi="Sylfaen" w:cs="Calibri"/>
          <w:lang w:val="ka-GE"/>
        </w:rPr>
        <w:t>ნაკადების</w:t>
      </w:r>
      <w:r w:rsidRPr="00D63EA5">
        <w:rPr>
          <w:rFonts w:cs="Calibri"/>
          <w:lang w:val="ka-GE"/>
        </w:rPr>
        <w:t xml:space="preserve"> </w:t>
      </w:r>
      <w:r w:rsidRPr="00D63EA5">
        <w:rPr>
          <w:rFonts w:ascii="Sylfaen" w:hAnsi="Sylfaen" w:cs="Calibri"/>
          <w:lang w:val="ka-GE"/>
        </w:rPr>
        <w:t>მიმართულებების</w:t>
      </w:r>
      <w:r w:rsidRPr="00D63EA5">
        <w:rPr>
          <w:rFonts w:cs="Calibri"/>
          <w:lang w:val="ka-GE"/>
        </w:rPr>
        <w:t xml:space="preserve">, </w:t>
      </w:r>
      <w:r w:rsidRPr="00D63EA5">
        <w:rPr>
          <w:rFonts w:ascii="Sylfaen" w:hAnsi="Sylfaen" w:cs="Calibri"/>
          <w:lang w:val="ka-GE"/>
        </w:rPr>
        <w:t>მოცულობისა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ხასიათის</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Pr="00D63EA5">
        <w:rPr>
          <w:rFonts w:ascii="Sylfaen" w:hAnsi="Sylfaen" w:cs="Calibri"/>
          <w:lang w:val="ka-GE"/>
        </w:rPr>
        <w:t>ინფორმაციის</w:t>
      </w:r>
      <w:r w:rsidRPr="00D63EA5">
        <w:rPr>
          <w:rFonts w:cs="Calibri"/>
          <w:lang w:val="ka-GE"/>
        </w:rPr>
        <w:t xml:space="preserve"> </w:t>
      </w:r>
      <w:r w:rsidRPr="00D63EA5">
        <w:rPr>
          <w:rFonts w:ascii="Sylfaen" w:hAnsi="Sylfaen" w:cs="Calibri"/>
          <w:lang w:val="ka-GE"/>
        </w:rPr>
        <w:t>შეგროვება</w:t>
      </w:r>
      <w:r w:rsidRPr="00D63EA5">
        <w:rPr>
          <w:rFonts w:cs="Calibri"/>
          <w:lang w:val="ka-GE"/>
        </w:rPr>
        <w:t xml:space="preserve">. </w:t>
      </w:r>
      <w:r w:rsidRPr="00D63EA5">
        <w:rPr>
          <w:rFonts w:ascii="Sylfaen" w:hAnsi="Sylfaen" w:cs="Calibri"/>
          <w:lang w:val="ka-GE"/>
        </w:rPr>
        <w:t>დაიხვეწება შრომითი</w:t>
      </w:r>
      <w:r w:rsidRPr="00D63EA5">
        <w:rPr>
          <w:rFonts w:cs="Calibri"/>
          <w:lang w:val="ka-GE"/>
        </w:rPr>
        <w:t xml:space="preserve"> </w:t>
      </w:r>
      <w:r w:rsidRPr="00D63EA5">
        <w:rPr>
          <w:rFonts w:ascii="Sylfaen" w:hAnsi="Sylfaen" w:cs="Calibri"/>
          <w:lang w:val="ka-GE"/>
        </w:rPr>
        <w:t>იმიგრაციის</w:t>
      </w:r>
      <w:r w:rsidRPr="00D63EA5">
        <w:rPr>
          <w:rFonts w:cs="Calibri"/>
          <w:lang w:val="ka-GE"/>
        </w:rPr>
        <w:t xml:space="preserve"> </w:t>
      </w:r>
      <w:r w:rsidRPr="00D63EA5">
        <w:rPr>
          <w:rFonts w:ascii="Sylfaen" w:hAnsi="Sylfaen" w:cs="Calibri"/>
          <w:lang w:val="ka-GE"/>
        </w:rPr>
        <w:t>აღრიცხვის</w:t>
      </w:r>
      <w:r w:rsidRPr="00D63EA5">
        <w:rPr>
          <w:rFonts w:cs="Calibri"/>
          <w:lang w:val="ka-GE"/>
        </w:rPr>
        <w:t xml:space="preserve"> </w:t>
      </w:r>
      <w:r w:rsidRPr="00D63EA5">
        <w:rPr>
          <w:rFonts w:ascii="Sylfaen" w:hAnsi="Sylfaen" w:cs="Calibri"/>
          <w:lang w:val="ka-GE"/>
        </w:rPr>
        <w:t>სისტემა</w:t>
      </w:r>
      <w:r w:rsidRPr="00D63EA5">
        <w:rPr>
          <w:rFonts w:cs="Calibri"/>
          <w:lang w:val="ka-GE"/>
        </w:rPr>
        <w:t xml:space="preserve"> </w:t>
      </w:r>
      <w:r w:rsidRPr="00D63EA5">
        <w:rPr>
          <w:rFonts w:ascii="Sylfaen" w:hAnsi="Sylfaen" w:cs="Calibri"/>
          <w:lang w:val="ka-GE"/>
        </w:rPr>
        <w:t>იმიგრანტების</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შესახებ ადგილობრივი</w:t>
      </w:r>
      <w:r w:rsidRPr="00D63EA5">
        <w:rPr>
          <w:rFonts w:cs="Calibri"/>
          <w:lang w:val="ka-GE"/>
        </w:rPr>
        <w:t xml:space="preserve"> </w:t>
      </w:r>
      <w:r w:rsidRPr="00D63EA5">
        <w:rPr>
          <w:rFonts w:ascii="Sylfaen" w:hAnsi="Sylfaen" w:cs="Calibri"/>
          <w:lang w:val="ka-GE"/>
        </w:rPr>
        <w:t>დამსაქმებელის მიერ სახელმწიფოს ინფორმირების ვალდებულების ჯეროვნად შესრულების კუთხით.</w:t>
      </w:r>
    </w:p>
    <w:p w14:paraId="4845B091" w14:textId="77777777" w:rsidR="001424ED" w:rsidRPr="00D63EA5" w:rsidRDefault="001424ED" w:rsidP="00F81905">
      <w:pPr>
        <w:autoSpaceDE w:val="0"/>
        <w:autoSpaceDN w:val="0"/>
        <w:adjustRightInd w:val="0"/>
        <w:ind w:firstLine="720"/>
        <w:contextualSpacing/>
        <w:jc w:val="both"/>
        <w:rPr>
          <w:rFonts w:ascii="Sylfaen" w:hAnsi="Sylfaen" w:cs="Calibri"/>
          <w:lang w:val="ka-GE"/>
        </w:rPr>
      </w:pPr>
    </w:p>
    <w:p w14:paraId="3493821E" w14:textId="77777777" w:rsidR="001424ED" w:rsidRPr="00D63EA5" w:rsidRDefault="001424ED" w:rsidP="00F81905">
      <w:pPr>
        <w:autoSpaceDE w:val="0"/>
        <w:autoSpaceDN w:val="0"/>
        <w:adjustRightInd w:val="0"/>
        <w:ind w:firstLine="720"/>
        <w:contextualSpacing/>
        <w:jc w:val="both"/>
        <w:rPr>
          <w:rFonts w:ascii="Sylfaen" w:hAnsi="Sylfaen" w:cs="Calibri"/>
          <w:lang w:val="ka-GE"/>
        </w:rPr>
      </w:pPr>
    </w:p>
    <w:tbl>
      <w:tblPr>
        <w:tblStyle w:val="TableGrid"/>
        <w:tblW w:w="0" w:type="auto"/>
        <w:tblLook w:val="04A0" w:firstRow="1" w:lastRow="0" w:firstColumn="1" w:lastColumn="0" w:noHBand="0" w:noVBand="1"/>
      </w:tblPr>
      <w:tblGrid>
        <w:gridCol w:w="3058"/>
        <w:gridCol w:w="3538"/>
        <w:gridCol w:w="2420"/>
      </w:tblGrid>
      <w:tr w:rsidR="00836427" w:rsidRPr="00D63EA5" w14:paraId="4579AEA8" w14:textId="77777777" w:rsidTr="00836427">
        <w:tc>
          <w:tcPr>
            <w:tcW w:w="3058" w:type="dxa"/>
          </w:tcPr>
          <w:p w14:paraId="19F391C4"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538" w:type="dxa"/>
          </w:tcPr>
          <w:p w14:paraId="302BD004"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420" w:type="dxa"/>
          </w:tcPr>
          <w:p w14:paraId="1BD7EBB1"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836427" w:rsidRPr="00D63EA5" w14:paraId="4D8E608A" w14:textId="77777777" w:rsidTr="00836427">
        <w:tc>
          <w:tcPr>
            <w:tcW w:w="3058" w:type="dxa"/>
          </w:tcPr>
          <w:p w14:paraId="682E3633" w14:textId="77777777" w:rsidR="00836427" w:rsidRPr="00D63EA5" w:rsidRDefault="00836427" w:rsidP="00E45E66">
            <w:pPr>
              <w:rPr>
                <w:rFonts w:ascii="Sylfaen" w:hAnsi="Sylfaen"/>
                <w:lang w:val="ka-GE"/>
              </w:rPr>
            </w:pPr>
            <w:commentRangeStart w:id="453"/>
            <w:commentRangeStart w:id="454"/>
          </w:p>
          <w:p w14:paraId="4FE23431" w14:textId="77777777" w:rsidR="00836427" w:rsidRPr="00D63EA5" w:rsidRDefault="00836427" w:rsidP="00E45E66">
            <w:pPr>
              <w:rPr>
                <w:rFonts w:ascii="Sylfaen" w:hAnsi="Sylfaen" w:cs="Sylfaen"/>
                <w:color w:val="000000"/>
                <w:lang w:val="ka-GE"/>
              </w:rPr>
            </w:pPr>
            <w:r w:rsidRPr="00D63EA5">
              <w:rPr>
                <w:rFonts w:ascii="Sylfaen" w:hAnsi="Sylfaen" w:cs="Sylfaen"/>
                <w:lang w:val="ka-GE"/>
              </w:rPr>
              <w:t>შრომითი მიგრაციის ეფექტური მექანიზმები დანერგილია</w:t>
            </w:r>
          </w:p>
          <w:p w14:paraId="33F92AB2" w14:textId="77777777" w:rsidR="00836427" w:rsidRPr="00D63EA5" w:rsidRDefault="00836427" w:rsidP="00E45E66">
            <w:pPr>
              <w:rPr>
                <w:rFonts w:ascii="Sylfaen" w:hAnsi="Sylfaen" w:cs="Sylfaen"/>
                <w:color w:val="000000"/>
                <w:lang w:val="ka-GE"/>
              </w:rPr>
            </w:pPr>
          </w:p>
          <w:p w14:paraId="78E7C1E8" w14:textId="77777777" w:rsidR="00F002AD" w:rsidRPr="00D63EA5" w:rsidRDefault="00F002AD" w:rsidP="00E45E66">
            <w:pPr>
              <w:rPr>
                <w:rFonts w:ascii="Sylfaen" w:hAnsi="Sylfaen" w:cs="Sylfaen"/>
                <w:color w:val="000000"/>
                <w:lang w:val="ka-GE"/>
              </w:rPr>
            </w:pPr>
          </w:p>
        </w:tc>
        <w:tc>
          <w:tcPr>
            <w:tcW w:w="3538" w:type="dxa"/>
          </w:tcPr>
          <w:p w14:paraId="6E06D9EA" w14:textId="77777777" w:rsidR="00836427" w:rsidRPr="00D63EA5" w:rsidRDefault="00836427" w:rsidP="00E45E66">
            <w:pPr>
              <w:pStyle w:val="LightGrid-Accent32"/>
              <w:ind w:left="0"/>
              <w:jc w:val="both"/>
              <w:rPr>
                <w:rFonts w:ascii="Sylfaen" w:hAnsi="Sylfaen"/>
                <w:lang w:val="ka-GE"/>
              </w:rPr>
            </w:pPr>
          </w:p>
          <w:p w14:paraId="09E17A47" w14:textId="77777777" w:rsidR="00AC7D4D" w:rsidRPr="00D63EA5" w:rsidRDefault="00F21AB5" w:rsidP="00F21AB5">
            <w:pPr>
              <w:pStyle w:val="LightGrid-Accent32"/>
              <w:ind w:left="0"/>
              <w:rPr>
                <w:rFonts w:ascii="Sylfaen" w:hAnsi="Sylfaen" w:cs="Calibri"/>
                <w:lang w:val="ka-GE"/>
              </w:rPr>
            </w:pPr>
            <w:r w:rsidRPr="00D63EA5">
              <w:rPr>
                <w:rFonts w:ascii="Sylfaen" w:hAnsi="Sylfaen" w:cs="Calibri"/>
                <w:lang w:val="ka-GE"/>
              </w:rPr>
              <w:t>ქვეყნის</w:t>
            </w:r>
            <w:r w:rsidRPr="00D63EA5">
              <w:rPr>
                <w:rFonts w:cs="Calibri"/>
                <w:lang w:val="ka-GE"/>
              </w:rPr>
              <w:t xml:space="preserve"> </w:t>
            </w:r>
            <w:r w:rsidRPr="00D63EA5">
              <w:rPr>
                <w:rFonts w:ascii="Sylfaen" w:hAnsi="Sylfaen" w:cs="Calibri"/>
                <w:lang w:val="ka-GE"/>
              </w:rPr>
              <w:t>სამუშაო</w:t>
            </w:r>
            <w:r w:rsidRPr="00D63EA5">
              <w:rPr>
                <w:rFonts w:cs="Calibri"/>
                <w:lang w:val="ka-GE"/>
              </w:rPr>
              <w:t xml:space="preserve"> </w:t>
            </w:r>
            <w:r w:rsidRPr="00D63EA5">
              <w:rPr>
                <w:rFonts w:ascii="Sylfaen" w:hAnsi="Sylfaen" w:cs="Calibri"/>
                <w:lang w:val="ka-GE"/>
              </w:rPr>
              <w:t>ძალის</w:t>
            </w:r>
            <w:r w:rsidRPr="00D63EA5">
              <w:rPr>
                <w:rFonts w:cs="Calibri"/>
                <w:lang w:val="ka-GE"/>
              </w:rPr>
              <w:t xml:space="preserve"> </w:t>
            </w:r>
            <w:r w:rsidRPr="00D63EA5">
              <w:rPr>
                <w:rFonts w:ascii="Sylfaen" w:hAnsi="Sylfaen" w:cs="Calibri"/>
                <w:lang w:val="ka-GE"/>
              </w:rPr>
              <w:t>სტრუქტურის</w:t>
            </w:r>
            <w:r w:rsidR="00274B29" w:rsidRPr="00D63EA5">
              <w:rPr>
                <w:rFonts w:ascii="Sylfaen" w:hAnsi="Sylfaen" w:cs="Calibri"/>
                <w:lang w:val="ka-GE"/>
              </w:rPr>
              <w:t xml:space="preserve"> და მიგრანტების</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00274B29" w:rsidRPr="00D63EA5">
              <w:rPr>
                <w:rFonts w:ascii="Sylfaen" w:hAnsi="Sylfaen" w:cs="Calibri"/>
                <w:lang w:val="ka-GE"/>
              </w:rPr>
              <w:t xml:space="preserve">მრავალმხრივი, </w:t>
            </w:r>
            <w:r w:rsidRPr="00D63EA5">
              <w:rPr>
                <w:rFonts w:ascii="Sylfaen" w:hAnsi="Sylfaen" w:cs="Calibri"/>
                <w:lang w:val="ka-GE"/>
              </w:rPr>
              <w:t>სანდო</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მუდმივად</w:t>
            </w:r>
            <w:r w:rsidRPr="00D63EA5">
              <w:rPr>
                <w:rFonts w:cs="Calibri"/>
                <w:lang w:val="ka-GE"/>
              </w:rPr>
              <w:t xml:space="preserve"> </w:t>
            </w:r>
            <w:r w:rsidRPr="00D63EA5">
              <w:rPr>
                <w:rFonts w:ascii="Sylfaen" w:hAnsi="Sylfaen" w:cs="Calibri"/>
                <w:lang w:val="ka-GE"/>
              </w:rPr>
              <w:t>განახლებადი</w:t>
            </w:r>
            <w:r w:rsidRPr="00D63EA5">
              <w:rPr>
                <w:rFonts w:cs="Calibri"/>
                <w:lang w:val="ka-GE"/>
              </w:rPr>
              <w:t xml:space="preserve"> </w:t>
            </w:r>
            <w:r w:rsidRPr="00D63EA5">
              <w:rPr>
                <w:rFonts w:ascii="Sylfaen" w:hAnsi="Sylfaen" w:cs="Calibri"/>
                <w:lang w:val="ka-GE"/>
              </w:rPr>
              <w:t>მონაცემთა ბაზა</w:t>
            </w:r>
            <w:r w:rsidR="00274B29" w:rsidRPr="00D63EA5">
              <w:rPr>
                <w:rFonts w:ascii="Sylfaen" w:hAnsi="Sylfaen" w:cs="Calibri"/>
                <w:lang w:val="ka-GE"/>
              </w:rPr>
              <w:t xml:space="preserve"> ფუნქციონირებს</w:t>
            </w:r>
            <w:r w:rsidR="000E0842" w:rsidRPr="00D63EA5">
              <w:rPr>
                <w:rFonts w:ascii="Sylfaen" w:hAnsi="Sylfaen" w:cs="Calibri"/>
                <w:lang w:val="ka-GE"/>
              </w:rPr>
              <w:t xml:space="preserve">.  </w:t>
            </w:r>
          </w:p>
          <w:p w14:paraId="048DD57D" w14:textId="77777777" w:rsidR="00AC7D4D" w:rsidRPr="00D63EA5" w:rsidRDefault="00AC7D4D" w:rsidP="00F21AB5">
            <w:pPr>
              <w:pStyle w:val="LightGrid-Accent32"/>
              <w:ind w:left="0"/>
              <w:rPr>
                <w:rFonts w:ascii="Sylfaen" w:hAnsi="Sylfaen" w:cs="Calibri"/>
                <w:lang w:val="ka-GE"/>
              </w:rPr>
            </w:pPr>
          </w:p>
          <w:p w14:paraId="15209233" w14:textId="3233597D" w:rsidR="00F21AB5" w:rsidRPr="00D63EA5" w:rsidRDefault="00207DBC" w:rsidP="00F21AB5">
            <w:pPr>
              <w:pStyle w:val="LightGrid-Accent32"/>
              <w:ind w:left="0"/>
              <w:rPr>
                <w:rFonts w:ascii="Sylfaen" w:hAnsi="Sylfaen" w:cs="Sylfaen"/>
                <w:lang w:val="ka-GE"/>
              </w:rPr>
            </w:pPr>
            <w:r w:rsidRPr="00D63EA5">
              <w:rPr>
                <w:rFonts w:ascii="Sylfaen" w:hAnsi="Sylfaen" w:cs="Calibri"/>
                <w:lang w:val="ka-GE"/>
              </w:rPr>
              <w:t>საბაზისო მონაცემები</w:t>
            </w:r>
            <w:r w:rsidR="000E0842" w:rsidRPr="00D63EA5">
              <w:rPr>
                <w:rFonts w:ascii="Sylfaen" w:hAnsi="Sylfaen" w:cs="Calibri"/>
                <w:lang w:val="ka-GE"/>
              </w:rPr>
              <w:t>:  შექმნილია მონაცემთა ბაზა</w:t>
            </w:r>
            <w:commentRangeEnd w:id="453"/>
            <w:r w:rsidR="00490CD0">
              <w:rPr>
                <w:rStyle w:val="CommentReference"/>
                <w:lang w:val="en-US"/>
              </w:rPr>
              <w:commentReference w:id="453"/>
            </w:r>
            <w:r w:rsidR="003E2706">
              <w:rPr>
                <w:rStyle w:val="CommentReference"/>
                <w:lang w:val="en-US"/>
              </w:rPr>
              <w:commentReference w:id="454"/>
            </w:r>
          </w:p>
          <w:p w14:paraId="1D955B1D" w14:textId="77777777" w:rsidR="00836427" w:rsidRPr="00D63EA5" w:rsidRDefault="00836427" w:rsidP="00E45E66">
            <w:pPr>
              <w:jc w:val="both"/>
              <w:rPr>
                <w:rFonts w:ascii="Sylfaen" w:hAnsi="Sylfaen" w:cs="Sylfaen"/>
                <w:color w:val="000000"/>
                <w:lang w:val="ka-GE"/>
              </w:rPr>
            </w:pPr>
          </w:p>
        </w:tc>
        <w:tc>
          <w:tcPr>
            <w:tcW w:w="2420" w:type="dxa"/>
          </w:tcPr>
          <w:p w14:paraId="05D51DF0" w14:textId="77777777" w:rsidR="00836427" w:rsidRPr="00D63EA5" w:rsidRDefault="00836427" w:rsidP="00E45E66">
            <w:pPr>
              <w:pStyle w:val="LightGrid-Accent32"/>
              <w:ind w:left="0"/>
              <w:jc w:val="both"/>
              <w:rPr>
                <w:rFonts w:ascii="Sylfaen" w:hAnsi="Sylfaen"/>
                <w:lang w:val="ka-GE"/>
              </w:rPr>
            </w:pPr>
          </w:p>
          <w:p w14:paraId="5BEA2EB7" w14:textId="3F7208F9" w:rsidR="0073087B" w:rsidRPr="00D63EA5" w:rsidRDefault="0073087B" w:rsidP="00E45E66">
            <w:pPr>
              <w:pStyle w:val="LightGrid-Accent32"/>
              <w:ind w:left="0"/>
              <w:jc w:val="both"/>
              <w:rPr>
                <w:rFonts w:ascii="Sylfaen" w:hAnsi="Sylfaen"/>
                <w:lang w:val="ka-GE"/>
              </w:rPr>
            </w:pPr>
            <w:r w:rsidRPr="00D63EA5">
              <w:rPr>
                <w:rFonts w:ascii="Sylfaen" w:hAnsi="Sylfaen"/>
                <w:lang w:val="ka-GE"/>
              </w:rPr>
              <w:t>სამინისტრო</w:t>
            </w:r>
          </w:p>
          <w:p w14:paraId="14CF10A7" w14:textId="77777777" w:rsidR="00AC7D4D" w:rsidRPr="00D63EA5" w:rsidRDefault="00AC7D4D" w:rsidP="00E45E66">
            <w:pPr>
              <w:pStyle w:val="LightGrid-Accent32"/>
              <w:ind w:left="0"/>
              <w:jc w:val="both"/>
              <w:rPr>
                <w:rFonts w:ascii="Sylfaen" w:hAnsi="Sylfaen"/>
                <w:lang w:val="ka-GE"/>
              </w:rPr>
            </w:pPr>
          </w:p>
          <w:p w14:paraId="420F1AF7" w14:textId="77777777" w:rsidR="000E0842" w:rsidRPr="00D63EA5" w:rsidRDefault="000E0842" w:rsidP="00E45E66">
            <w:pPr>
              <w:pStyle w:val="LightGrid-Accent32"/>
              <w:ind w:left="0"/>
              <w:jc w:val="both"/>
              <w:rPr>
                <w:rFonts w:ascii="Sylfaen" w:hAnsi="Sylfaen"/>
                <w:lang w:val="ka-GE"/>
              </w:rPr>
            </w:pPr>
            <w:r w:rsidRPr="00D63EA5">
              <w:rPr>
                <w:rFonts w:ascii="Sylfaen" w:hAnsi="Sylfaen"/>
                <w:lang w:val="ka-GE"/>
              </w:rPr>
              <w:t xml:space="preserve">მიგრაციის ერთიანი ანალიტიკური სისტემა  </w:t>
            </w:r>
          </w:p>
          <w:p w14:paraId="588A5291" w14:textId="77777777" w:rsidR="00082181" w:rsidRPr="00D63EA5" w:rsidRDefault="00082181" w:rsidP="00E45E66">
            <w:pPr>
              <w:pStyle w:val="LightGrid-Accent32"/>
              <w:ind w:left="0"/>
              <w:jc w:val="both"/>
              <w:rPr>
                <w:rFonts w:ascii="Sylfaen" w:hAnsi="Sylfaen"/>
                <w:lang w:val="ka-GE"/>
              </w:rPr>
            </w:pPr>
          </w:p>
        </w:tc>
      </w:tr>
      <w:commentRangeEnd w:id="454"/>
    </w:tbl>
    <w:p w14:paraId="6A1A5C22" w14:textId="77777777" w:rsidR="00F81905" w:rsidRPr="00D63EA5" w:rsidRDefault="00F81905" w:rsidP="0089065E">
      <w:pPr>
        <w:rPr>
          <w:lang w:val="ka-GE"/>
        </w:rPr>
      </w:pPr>
    </w:p>
    <w:p w14:paraId="104D6191" w14:textId="77777777" w:rsidR="00E45BBB" w:rsidRPr="00D63EA5" w:rsidRDefault="00F81905" w:rsidP="00B506E7">
      <w:pPr>
        <w:pStyle w:val="Heading3"/>
        <w:rPr>
          <w:sz w:val="24"/>
          <w:lang w:val="ka-GE"/>
        </w:rPr>
      </w:pPr>
      <w:bookmarkStart w:id="455" w:name="_Toc986417"/>
      <w:bookmarkStart w:id="456" w:name="_Toc5887839"/>
      <w:bookmarkStart w:id="457" w:name="_Toc6821662"/>
      <w:r w:rsidRPr="00D63EA5">
        <w:rPr>
          <w:rFonts w:ascii="Sylfaen" w:hAnsi="Sylfaen" w:cs="Sylfaen"/>
          <w:sz w:val="24"/>
          <w:lang w:val="ka-GE"/>
        </w:rPr>
        <w:t>ამოცანა</w:t>
      </w:r>
      <w:r w:rsidRPr="00D63EA5">
        <w:rPr>
          <w:sz w:val="24"/>
          <w:lang w:val="ka-GE"/>
        </w:rPr>
        <w:t xml:space="preserve"> 2. </w:t>
      </w:r>
      <w:commentRangeStart w:id="458"/>
      <w:r w:rsidR="00E45BBB" w:rsidRPr="00D63EA5">
        <w:rPr>
          <w:rFonts w:ascii="Sylfaen" w:hAnsi="Sylfaen" w:cs="Sylfaen"/>
          <w:sz w:val="24"/>
          <w:lang w:val="ka-GE"/>
        </w:rPr>
        <w:t>ცირკულარული</w:t>
      </w:r>
      <w:r w:rsidR="00E45BBB" w:rsidRPr="00D63EA5">
        <w:rPr>
          <w:sz w:val="24"/>
          <w:lang w:val="ka-GE"/>
        </w:rPr>
        <w:t xml:space="preserve"> </w:t>
      </w:r>
      <w:r w:rsidR="00E45BBB" w:rsidRPr="00D63EA5">
        <w:rPr>
          <w:rFonts w:ascii="Sylfaen" w:hAnsi="Sylfaen" w:cs="Sylfaen"/>
          <w:sz w:val="24"/>
          <w:lang w:val="ka-GE"/>
        </w:rPr>
        <w:t>მიგრაციის</w:t>
      </w:r>
      <w:r w:rsidR="00E45BBB" w:rsidRPr="00D63EA5">
        <w:rPr>
          <w:sz w:val="24"/>
          <w:lang w:val="ka-GE"/>
        </w:rPr>
        <w:t xml:space="preserve"> </w:t>
      </w:r>
      <w:r w:rsidR="00E45BBB" w:rsidRPr="00D63EA5">
        <w:rPr>
          <w:rFonts w:ascii="Sylfaen" w:hAnsi="Sylfaen" w:cs="Sylfaen"/>
          <w:sz w:val="24"/>
          <w:lang w:val="ka-GE"/>
        </w:rPr>
        <w:t>ხელშეწყობა</w:t>
      </w:r>
      <w:bookmarkEnd w:id="455"/>
      <w:bookmarkEnd w:id="456"/>
      <w:bookmarkEnd w:id="457"/>
      <w:commentRangeEnd w:id="458"/>
      <w:r w:rsidR="00490CD0">
        <w:rPr>
          <w:rStyle w:val="CommentReference"/>
          <w:rFonts w:ascii="Times New Roman" w:eastAsia="Calibri" w:hAnsi="Times New Roman"/>
          <w:color w:val="auto"/>
        </w:rPr>
        <w:commentReference w:id="458"/>
      </w:r>
    </w:p>
    <w:p w14:paraId="03A4A9A8" w14:textId="77777777" w:rsidR="00E45BBB" w:rsidRPr="00D63EA5" w:rsidRDefault="00E45BBB" w:rsidP="00EC2731">
      <w:pPr>
        <w:contextualSpacing/>
        <w:jc w:val="both"/>
        <w:rPr>
          <w:rFonts w:ascii="Sylfaen" w:hAnsi="Sylfaen"/>
          <w:color w:val="000000"/>
          <w:lang w:val="ka-GE"/>
        </w:rPr>
      </w:pPr>
    </w:p>
    <w:p w14:paraId="5F0D4B6D" w14:textId="5F19276E" w:rsidR="00EC2731" w:rsidRPr="00D63EA5" w:rsidRDefault="00EC2731" w:rsidP="001E2B8F">
      <w:pPr>
        <w:ind w:firstLine="720"/>
        <w:contextualSpacing/>
        <w:jc w:val="both"/>
        <w:rPr>
          <w:rFonts w:ascii="Sylfaen" w:hAnsi="Sylfaen" w:cs="Calibri"/>
          <w:color w:val="2E74B5"/>
          <w:lang w:val="ka-GE"/>
        </w:rPr>
      </w:pPr>
      <w:r w:rsidRPr="00D63EA5">
        <w:rPr>
          <w:rFonts w:ascii="Sylfaen" w:hAnsi="Sylfaen"/>
          <w:color w:val="000000"/>
        </w:rPr>
        <w:t>ეფექტიანად მოხდება ევროკავშირის ინიციატივის „პარტნიორობა მობილურობ</w:t>
      </w:r>
      <w:r w:rsidRPr="00D63EA5">
        <w:rPr>
          <w:rFonts w:ascii="Sylfaen" w:hAnsi="Sylfaen"/>
          <w:color w:val="000000"/>
          <w:lang w:val="ka-GE"/>
        </w:rPr>
        <w:t>ი</w:t>
      </w:r>
      <w:r w:rsidRPr="00D63EA5">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del w:id="459" w:author="Giorgi Bobghiashvili" w:date="2019-05-01T13:42:00Z">
        <w:r w:rsidRPr="00D63EA5" w:rsidDel="00B25F03">
          <w:rPr>
            <w:rFonts w:ascii="Sylfaen" w:hAnsi="Sylfaen" w:cs="Sylfaen"/>
            <w:lang w:val="ka-GE"/>
          </w:rPr>
          <w:delText xml:space="preserve">სამუშაო </w:delText>
        </w:r>
      </w:del>
      <w:r w:rsidRPr="00D63EA5">
        <w:rPr>
          <w:rFonts w:ascii="Sylfaen" w:hAnsi="Sylfaen" w:cs="Sylfaen"/>
          <w:lang w:val="ka-GE"/>
        </w:rPr>
        <w:t>გაგრძელ</w:t>
      </w:r>
      <w:r w:rsidR="001E2B8F" w:rsidRPr="00D63EA5">
        <w:rPr>
          <w:rFonts w:ascii="Sylfaen" w:hAnsi="Sylfaen" w:cs="Sylfaen"/>
          <w:lang w:val="ka-GE"/>
        </w:rPr>
        <w:t>დ</w:t>
      </w:r>
      <w:r w:rsidRPr="00D63EA5">
        <w:rPr>
          <w:rFonts w:ascii="Sylfaen" w:hAnsi="Sylfaen" w:cs="Sylfaen"/>
          <w:lang w:val="ka-GE"/>
        </w:rPr>
        <w:t xml:space="preserve">ება </w:t>
      </w:r>
      <w:ins w:id="460" w:author="Giorgi Bobghiashvili" w:date="2019-05-01T13:42:00Z">
        <w:r w:rsidR="00B25F03">
          <w:rPr>
            <w:rFonts w:ascii="Sylfaen" w:hAnsi="Sylfaen" w:cs="Sylfaen"/>
            <w:lang w:val="ka-GE"/>
          </w:rPr>
          <w:t xml:space="preserve">მუშაობა </w:t>
        </w:r>
      </w:ins>
      <w:r w:rsidRPr="00D63EA5">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D63EA5">
        <w:rPr>
          <w:rFonts w:ascii="Sylfaen" w:eastAsia="Helvetica" w:hAnsi="Sylfaen" w:cs="Helvetica"/>
        </w:rPr>
        <w:t>განხორციე</w:t>
      </w:r>
      <w:r w:rsidRPr="00D63EA5">
        <w:rPr>
          <w:rFonts w:ascii="Sylfaen" w:eastAsia="Helvetica" w:hAnsi="Sylfaen" w:cs="Helvetica"/>
          <w:lang w:val="ka-GE"/>
        </w:rPr>
        <w:t>ლ</w:t>
      </w:r>
      <w:r w:rsidRPr="00D63EA5">
        <w:rPr>
          <w:rFonts w:ascii="Sylfaen" w:eastAsia="Helvetica" w:hAnsi="Sylfaen" w:cs="Helvetica"/>
        </w:rPr>
        <w:t>დება ცირკულარული</w:t>
      </w:r>
      <w:r w:rsidRPr="00D63EA5">
        <w:rPr>
          <w:rFonts w:ascii="Sylfaen" w:hAnsi="Sylfaen"/>
        </w:rPr>
        <w:t xml:space="preserve"> </w:t>
      </w:r>
      <w:r w:rsidRPr="00D63EA5">
        <w:rPr>
          <w:rFonts w:ascii="Sylfaen" w:eastAsia="Helvetica" w:hAnsi="Sylfaen" w:cs="Helvetica"/>
        </w:rPr>
        <w:t>მიგრაციის</w:t>
      </w:r>
      <w:r w:rsidRPr="00D63EA5">
        <w:rPr>
          <w:rFonts w:ascii="Sylfaen" w:hAnsi="Sylfaen"/>
        </w:rPr>
        <w:t xml:space="preserve"> </w:t>
      </w:r>
      <w:r w:rsidRPr="00D63EA5">
        <w:rPr>
          <w:rFonts w:ascii="Sylfaen" w:eastAsia="Helvetica" w:hAnsi="Sylfaen" w:cs="Helvetica"/>
        </w:rPr>
        <w:t xml:space="preserve">სქემები. </w:t>
      </w:r>
      <w:r w:rsidRPr="00D63EA5">
        <w:rPr>
          <w:rFonts w:ascii="Sylfaen" w:hAnsi="Sylfaen"/>
        </w:rPr>
        <w:t xml:space="preserve"> </w:t>
      </w:r>
    </w:p>
    <w:p w14:paraId="1C1373AF" w14:textId="77777777" w:rsidR="00F81905" w:rsidRPr="00D63EA5" w:rsidRDefault="00EC2731" w:rsidP="00F81905">
      <w:pPr>
        <w:autoSpaceDE w:val="0"/>
        <w:autoSpaceDN w:val="0"/>
        <w:adjustRightInd w:val="0"/>
        <w:ind w:firstLine="720"/>
        <w:contextualSpacing/>
        <w:jc w:val="both"/>
        <w:rPr>
          <w:rFonts w:cs="Calibri"/>
          <w:lang w:val="ka-GE"/>
        </w:rPr>
      </w:pPr>
      <w:r w:rsidRPr="00D63EA5">
        <w:rPr>
          <w:rFonts w:ascii="Sylfaen" w:hAnsi="Sylfaen" w:cs="Calibri"/>
          <w:lang w:val="ka-GE"/>
        </w:rPr>
        <w:t>აქტუალურია</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პროცესების</w:t>
      </w:r>
      <w:r w:rsidRPr="00D63EA5">
        <w:rPr>
          <w:rFonts w:cs="Calibri"/>
          <w:lang w:val="ka-GE"/>
        </w:rPr>
        <w:t xml:space="preserve"> </w:t>
      </w:r>
      <w:r w:rsidRPr="00D63EA5">
        <w:rPr>
          <w:rFonts w:ascii="Sylfaen" w:hAnsi="Sylfaen" w:cs="Calibri"/>
          <w:lang w:val="ka-GE"/>
        </w:rPr>
        <w:t>კანონიერ</w:t>
      </w:r>
      <w:r w:rsidRPr="00D63EA5">
        <w:rPr>
          <w:rFonts w:cs="Calibri"/>
          <w:lang w:val="ka-GE"/>
        </w:rPr>
        <w:t xml:space="preserve"> </w:t>
      </w:r>
      <w:r w:rsidRPr="00D63EA5">
        <w:rPr>
          <w:rFonts w:ascii="Sylfaen" w:hAnsi="Sylfaen" w:cs="Calibri"/>
          <w:lang w:val="ka-GE"/>
        </w:rPr>
        <w:t>ჩარჩოებში</w:t>
      </w:r>
      <w:r w:rsidRPr="00D63EA5">
        <w:rPr>
          <w:rFonts w:cs="Calibri"/>
          <w:lang w:val="ka-GE"/>
        </w:rPr>
        <w:t xml:space="preserve"> </w:t>
      </w:r>
      <w:r w:rsidRPr="00D63EA5">
        <w:rPr>
          <w:rFonts w:ascii="Sylfaen" w:hAnsi="Sylfaen" w:cs="Calibri"/>
          <w:lang w:val="ka-GE"/>
        </w:rPr>
        <w:t>მოქცევა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სათანადოდ</w:t>
      </w:r>
      <w:r w:rsidRPr="00D63EA5">
        <w:rPr>
          <w:rFonts w:cs="Calibri"/>
          <w:lang w:val="ka-GE"/>
        </w:rPr>
        <w:t xml:space="preserve"> </w:t>
      </w:r>
      <w:r w:rsidRPr="00D63EA5">
        <w:rPr>
          <w:rFonts w:ascii="Sylfaen" w:hAnsi="Sylfaen" w:cs="Calibri"/>
          <w:lang w:val="ka-GE"/>
        </w:rPr>
        <w:t>ორგანიზება</w:t>
      </w:r>
      <w:r w:rsidRPr="00D63EA5">
        <w:rPr>
          <w:rFonts w:cs="Calibri"/>
          <w:lang w:val="ka-GE"/>
        </w:rPr>
        <w:t xml:space="preserve">. </w:t>
      </w:r>
      <w:r w:rsidR="00F81905" w:rsidRPr="00D63EA5">
        <w:rPr>
          <w:rFonts w:ascii="Sylfaen" w:hAnsi="Sylfaen" w:cs="Calibri"/>
          <w:lang w:val="ka-GE"/>
        </w:rPr>
        <w:t>გაგრძელდება აქტიური თანამშრომლობა</w:t>
      </w:r>
      <w:r w:rsidRPr="00D63EA5">
        <w:rPr>
          <w:rFonts w:cs="Calibri"/>
          <w:lang w:val="ka-GE"/>
        </w:rPr>
        <w:t xml:space="preserve"> </w:t>
      </w:r>
      <w:r w:rsidRPr="00D63EA5">
        <w:rPr>
          <w:rFonts w:ascii="Sylfaen" w:hAnsi="Sylfaen" w:cs="Calibri"/>
          <w:lang w:val="ka-GE"/>
        </w:rPr>
        <w:t>საერთაშორისო</w:t>
      </w:r>
      <w:r w:rsidRPr="00D63EA5">
        <w:rPr>
          <w:rFonts w:cs="Calibri"/>
          <w:lang w:val="ka-GE"/>
        </w:rPr>
        <w:t xml:space="preserve"> </w:t>
      </w:r>
      <w:r w:rsidRPr="00D63EA5">
        <w:rPr>
          <w:rFonts w:ascii="Sylfaen" w:hAnsi="Sylfaen" w:cs="Calibri"/>
          <w:lang w:val="ka-GE"/>
        </w:rPr>
        <w:t>ორგანიზაციებთან</w:t>
      </w:r>
      <w:r w:rsidRPr="00D63EA5">
        <w:rPr>
          <w:rFonts w:cs="Calibri"/>
          <w:lang w:val="ka-GE"/>
        </w:rPr>
        <w:t xml:space="preserve"> (IOM, GIZ) </w:t>
      </w:r>
      <w:r w:rsidRPr="00D63EA5">
        <w:rPr>
          <w:rFonts w:ascii="Sylfaen" w:hAnsi="Sylfaen" w:cs="Calibri"/>
          <w:lang w:val="ka-GE"/>
        </w:rPr>
        <w:t>დროებითი</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ცირკულარული</w:t>
      </w:r>
      <w:r w:rsidRPr="00D63EA5">
        <w:rPr>
          <w:rFonts w:cs="Calibri"/>
          <w:lang w:val="ka-GE"/>
        </w:rPr>
        <w:t xml:space="preserve"> </w:t>
      </w:r>
      <w:r w:rsidRPr="00D63EA5">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D63EA5">
        <w:rPr>
          <w:rFonts w:ascii="Helvetica" w:hAnsi="Helvetica" w:cs="Helvetica"/>
          <w:lang w:val="ka-GE"/>
        </w:rPr>
        <w:t xml:space="preserve"> </w:t>
      </w:r>
      <w:r w:rsidRPr="00D63EA5">
        <w:rPr>
          <w:rFonts w:ascii="Sylfaen" w:hAnsi="Sylfaen" w:cs="Calibri"/>
          <w:lang w:val="ka-GE"/>
        </w:rPr>
        <w:t>კარგად</w:t>
      </w:r>
      <w:r w:rsidRPr="00D63EA5">
        <w:rPr>
          <w:rFonts w:cs="Calibri"/>
          <w:lang w:val="ka-GE"/>
        </w:rPr>
        <w:t xml:space="preserve"> </w:t>
      </w:r>
      <w:r w:rsidRPr="00D63EA5">
        <w:rPr>
          <w:rFonts w:ascii="Sylfaen" w:hAnsi="Sylfaen" w:cs="Calibri"/>
          <w:lang w:val="ka-GE"/>
        </w:rPr>
        <w:t>მართული</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სისტემის</w:t>
      </w:r>
      <w:r w:rsidRPr="00D63EA5">
        <w:rPr>
          <w:rFonts w:cs="Calibri"/>
          <w:lang w:val="ka-GE"/>
        </w:rPr>
        <w:t xml:space="preserve"> </w:t>
      </w:r>
      <w:r w:rsidRPr="00D63EA5">
        <w:rPr>
          <w:rFonts w:ascii="Sylfaen" w:hAnsi="Sylfaen" w:cs="Calibri"/>
          <w:lang w:val="ka-GE"/>
        </w:rPr>
        <w:t xml:space="preserve">შექმნას. </w:t>
      </w:r>
      <w:r w:rsidRPr="00D63EA5">
        <w:rPr>
          <w:rFonts w:cs="Calibri"/>
          <w:lang w:val="ka-GE"/>
        </w:rPr>
        <w:t xml:space="preserve"> </w:t>
      </w:r>
    </w:p>
    <w:p w14:paraId="3149C74F" w14:textId="77777777" w:rsidR="00E45BBB" w:rsidRPr="00D63EA5" w:rsidRDefault="00647B6F" w:rsidP="00F81905">
      <w:pPr>
        <w:autoSpaceDE w:val="0"/>
        <w:autoSpaceDN w:val="0"/>
        <w:adjustRightInd w:val="0"/>
        <w:ind w:firstLine="720"/>
        <w:contextualSpacing/>
        <w:jc w:val="both"/>
        <w:rPr>
          <w:rFonts w:cs="Calibri"/>
          <w:lang w:val="ka-GE"/>
        </w:rPr>
      </w:pPr>
      <w:r w:rsidRPr="00D63EA5">
        <w:rPr>
          <w:rFonts w:ascii="Sylfaen" w:hAnsi="Sylfaen" w:cs="Calibri"/>
          <w:lang w:val="ka-GE"/>
        </w:rPr>
        <w:t xml:space="preserve">პრიორიტეტი იქნება </w:t>
      </w:r>
      <w:r w:rsidR="00E45BBB" w:rsidRPr="00D63EA5">
        <w:rPr>
          <w:rFonts w:ascii="Sylfaen" w:hAnsi="Sylfaen" w:cs="Calibri"/>
          <w:lang w:val="ka-GE"/>
        </w:rPr>
        <w:t>უცხოეთში</w:t>
      </w:r>
      <w:r w:rsidR="00E45BBB" w:rsidRPr="00D63EA5">
        <w:rPr>
          <w:rFonts w:cs="Calibri"/>
          <w:lang w:val="ka-GE"/>
        </w:rPr>
        <w:t xml:space="preserve"> </w:t>
      </w:r>
      <w:r w:rsidR="00E45BBB" w:rsidRPr="00D63EA5">
        <w:rPr>
          <w:rFonts w:ascii="Sylfaen" w:hAnsi="Sylfaen" w:cs="Calibri"/>
          <w:lang w:val="ka-GE"/>
        </w:rPr>
        <w:t>დასაქმების</w:t>
      </w:r>
      <w:r w:rsidR="00E45BBB" w:rsidRPr="00D63EA5">
        <w:rPr>
          <w:rFonts w:cs="Calibri"/>
          <w:lang w:val="ka-GE"/>
        </w:rPr>
        <w:t xml:space="preserve"> </w:t>
      </w:r>
      <w:r w:rsidR="00E45BBB" w:rsidRPr="00D63EA5">
        <w:rPr>
          <w:rFonts w:ascii="Sylfaen" w:hAnsi="Sylfaen" w:cs="Calibri"/>
          <w:lang w:val="ka-GE"/>
        </w:rPr>
        <w:t>მსურველთა</w:t>
      </w:r>
      <w:r w:rsidR="00E45BBB" w:rsidRPr="00D63EA5">
        <w:rPr>
          <w:rFonts w:cs="Calibri"/>
          <w:lang w:val="ka-GE"/>
        </w:rPr>
        <w:t xml:space="preserve"> </w:t>
      </w:r>
      <w:r w:rsidRPr="00D63EA5">
        <w:rPr>
          <w:rFonts w:ascii="Sylfaen" w:hAnsi="Sylfaen" w:cs="Calibri"/>
          <w:lang w:val="ka-GE"/>
        </w:rPr>
        <w:t>ინფორმირება</w:t>
      </w:r>
      <w:r w:rsidR="00E45BBB" w:rsidRPr="00D63EA5">
        <w:rPr>
          <w:rFonts w:cs="Calibri"/>
          <w:lang w:val="ka-GE"/>
        </w:rPr>
        <w:t xml:space="preserve">, </w:t>
      </w:r>
      <w:r w:rsidRPr="00D63EA5">
        <w:rPr>
          <w:rFonts w:ascii="Sylfaen" w:hAnsi="Sylfaen" w:cs="Calibri"/>
          <w:lang w:val="ka-GE"/>
        </w:rPr>
        <w:t>კონსულტირება</w:t>
      </w:r>
      <w:r w:rsidR="00E45BBB" w:rsidRPr="00D63EA5">
        <w:rPr>
          <w:rFonts w:cs="Calibri"/>
          <w:lang w:val="ka-GE"/>
        </w:rPr>
        <w:t xml:space="preserve">, </w:t>
      </w:r>
      <w:r w:rsidR="00E45BBB" w:rsidRPr="00D63EA5">
        <w:rPr>
          <w:rFonts w:ascii="Sylfaen" w:hAnsi="Sylfaen" w:cs="Calibri"/>
          <w:lang w:val="ka-GE"/>
        </w:rPr>
        <w:t>რეგისტრაციისა</w:t>
      </w:r>
      <w:r w:rsidR="00E45BBB" w:rsidRPr="00D63EA5">
        <w:rPr>
          <w:rFonts w:cs="Calibri"/>
          <w:lang w:val="ka-GE"/>
        </w:rPr>
        <w:t xml:space="preserve"> </w:t>
      </w:r>
      <w:r w:rsidR="00E45BBB" w:rsidRPr="00D63EA5">
        <w:rPr>
          <w:rFonts w:ascii="Sylfaen" w:hAnsi="Sylfaen" w:cs="Calibri"/>
          <w:lang w:val="ka-GE"/>
        </w:rPr>
        <w:t>და</w:t>
      </w:r>
      <w:r w:rsidR="00E45BBB" w:rsidRPr="00D63EA5">
        <w:rPr>
          <w:rFonts w:cs="Calibri"/>
          <w:lang w:val="ka-GE"/>
        </w:rPr>
        <w:t xml:space="preserve"> </w:t>
      </w:r>
      <w:r w:rsidR="00E45BBB" w:rsidRPr="00D63EA5">
        <w:rPr>
          <w:rFonts w:ascii="Sylfaen" w:hAnsi="Sylfaen" w:cs="Calibri"/>
          <w:lang w:val="ka-GE"/>
        </w:rPr>
        <w:t>შერჩევის</w:t>
      </w:r>
      <w:r w:rsidR="00E45BBB" w:rsidRPr="00D63EA5">
        <w:rPr>
          <w:rFonts w:cs="Calibri"/>
          <w:lang w:val="ka-GE"/>
        </w:rPr>
        <w:t xml:space="preserve"> </w:t>
      </w:r>
      <w:r w:rsidR="00E45BBB" w:rsidRPr="00D63EA5">
        <w:rPr>
          <w:rFonts w:ascii="Sylfaen" w:hAnsi="Sylfaen" w:cs="Calibri"/>
          <w:lang w:val="ka-GE"/>
        </w:rPr>
        <w:t>სისტემის</w:t>
      </w:r>
      <w:r w:rsidR="00E45BBB" w:rsidRPr="00D63EA5">
        <w:rPr>
          <w:rFonts w:cs="Calibri"/>
          <w:lang w:val="ka-GE"/>
        </w:rPr>
        <w:t xml:space="preserve"> </w:t>
      </w:r>
      <w:r w:rsidR="00E45BBB" w:rsidRPr="00D63EA5">
        <w:rPr>
          <w:rFonts w:ascii="Sylfaen" w:hAnsi="Sylfaen" w:cs="Calibri"/>
          <w:lang w:val="ka-GE"/>
        </w:rPr>
        <w:t>ფორმირება</w:t>
      </w:r>
      <w:r w:rsidR="00E45BBB" w:rsidRPr="00D63EA5">
        <w:rPr>
          <w:rFonts w:cs="Calibri"/>
          <w:lang w:val="ka-GE"/>
        </w:rPr>
        <w:t>/</w:t>
      </w:r>
      <w:r w:rsidR="00E45BBB" w:rsidRPr="00D63EA5">
        <w:rPr>
          <w:rFonts w:ascii="Sylfaen" w:hAnsi="Sylfaen" w:cs="Calibri"/>
          <w:lang w:val="ka-GE"/>
        </w:rPr>
        <w:t>განვითარება</w:t>
      </w:r>
      <w:r w:rsidR="00E45BBB" w:rsidRPr="00D63EA5">
        <w:rPr>
          <w:rFonts w:cs="Calibri"/>
          <w:lang w:val="ka-GE"/>
        </w:rPr>
        <w:t xml:space="preserve">. </w:t>
      </w:r>
      <w:r w:rsidR="00E45BBB" w:rsidRPr="00D63EA5">
        <w:rPr>
          <w:rFonts w:ascii="Sylfaen" w:hAnsi="Sylfaen" w:cs="Calibri"/>
          <w:lang w:val="ka-GE"/>
        </w:rPr>
        <w:t>ამ</w:t>
      </w:r>
      <w:r w:rsidR="00E45BBB" w:rsidRPr="00D63EA5">
        <w:rPr>
          <w:rFonts w:cs="Calibri"/>
          <w:lang w:val="ka-GE"/>
        </w:rPr>
        <w:t xml:space="preserve"> </w:t>
      </w:r>
      <w:r w:rsidR="00E45BBB" w:rsidRPr="00D63EA5">
        <w:rPr>
          <w:rFonts w:ascii="Sylfaen" w:hAnsi="Sylfaen" w:cs="Calibri"/>
          <w:lang w:val="ka-GE"/>
        </w:rPr>
        <w:t>მიმართულებით</w:t>
      </w:r>
      <w:r w:rsidR="00E45BBB" w:rsidRPr="00D63EA5">
        <w:rPr>
          <w:rFonts w:cs="Calibri"/>
          <w:lang w:val="ka-GE"/>
        </w:rPr>
        <w:t xml:space="preserve"> </w:t>
      </w:r>
      <w:r w:rsidRPr="00D63EA5">
        <w:rPr>
          <w:rFonts w:ascii="Sylfaen" w:hAnsi="Sylfaen" w:cs="Calibri"/>
          <w:lang w:val="ka-GE"/>
        </w:rPr>
        <w:t xml:space="preserve">გაძლიერდება </w:t>
      </w:r>
      <w:r w:rsidR="00BB3A75" w:rsidRPr="00D63EA5">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D63EA5">
        <w:rPr>
          <w:rFonts w:ascii="Sylfaen" w:hAnsi="Sylfaen" w:cs="Calibri"/>
          <w:lang w:val="ka-GE"/>
        </w:rPr>
        <w:t>და</w:t>
      </w:r>
      <w:r w:rsidR="00E45BBB" w:rsidRPr="00D63EA5">
        <w:rPr>
          <w:rFonts w:cs="Calibri"/>
          <w:lang w:val="ka-GE"/>
        </w:rPr>
        <w:t xml:space="preserve"> </w:t>
      </w:r>
      <w:r w:rsidR="00E45BBB" w:rsidRPr="00D63EA5">
        <w:rPr>
          <w:rFonts w:ascii="Sylfaen" w:hAnsi="Sylfaen" w:cs="Calibri"/>
          <w:lang w:val="ka-GE"/>
        </w:rPr>
        <w:t>დასაქმების</w:t>
      </w:r>
      <w:r w:rsidR="00E45BBB" w:rsidRPr="00D63EA5">
        <w:rPr>
          <w:rFonts w:cs="Calibri"/>
          <w:lang w:val="ka-GE"/>
        </w:rPr>
        <w:t xml:space="preserve"> </w:t>
      </w:r>
      <w:r w:rsidR="00E45BBB" w:rsidRPr="00D63EA5">
        <w:rPr>
          <w:rFonts w:ascii="Sylfaen" w:hAnsi="Sylfaen" w:cs="Calibri"/>
          <w:lang w:val="ka-GE"/>
        </w:rPr>
        <w:t>ხელშეწყობის</w:t>
      </w:r>
      <w:r w:rsidR="00E45BBB" w:rsidRPr="00D63EA5">
        <w:rPr>
          <w:rFonts w:cs="Calibri"/>
          <w:lang w:val="ka-GE"/>
        </w:rPr>
        <w:t xml:space="preserve"> </w:t>
      </w:r>
      <w:r w:rsidR="00E45BBB" w:rsidRPr="00D63EA5">
        <w:rPr>
          <w:rFonts w:ascii="Sylfaen" w:hAnsi="Sylfaen" w:cs="Calibri"/>
          <w:lang w:val="ka-GE"/>
        </w:rPr>
        <w:t>ცენტრების</w:t>
      </w:r>
      <w:r w:rsidR="00E45BBB" w:rsidRPr="00D63EA5">
        <w:rPr>
          <w:rFonts w:cs="Calibri"/>
          <w:lang w:val="ka-GE"/>
        </w:rPr>
        <w:t xml:space="preserve"> </w:t>
      </w:r>
      <w:r w:rsidRPr="00D63EA5">
        <w:rPr>
          <w:rFonts w:ascii="Sylfaen" w:hAnsi="Sylfaen" w:cs="Calibri"/>
          <w:lang w:val="ka-GE"/>
        </w:rPr>
        <w:t>შესაძლებლობები.</w:t>
      </w:r>
    </w:p>
    <w:p w14:paraId="766FE728" w14:textId="77777777" w:rsidR="00E45BBB" w:rsidRPr="00D63EA5" w:rsidRDefault="00E45BBB" w:rsidP="00E45BBB">
      <w:pPr>
        <w:pStyle w:val="LightGrid-Accent32"/>
        <w:autoSpaceDE w:val="0"/>
        <w:autoSpaceDN w:val="0"/>
        <w:adjustRightInd w:val="0"/>
        <w:ind w:left="0"/>
        <w:jc w:val="both"/>
        <w:rPr>
          <w:rFonts w:ascii="Sylfaen" w:hAnsi="Sylfaen" w:cs="Calibri"/>
          <w:lang w:val="ka-GE"/>
        </w:rPr>
      </w:pPr>
    </w:p>
    <w:tbl>
      <w:tblPr>
        <w:tblStyle w:val="TableGrid"/>
        <w:tblW w:w="0" w:type="auto"/>
        <w:tblLook w:val="04A0" w:firstRow="1" w:lastRow="0" w:firstColumn="1" w:lastColumn="0" w:noHBand="0" w:noVBand="1"/>
      </w:tblPr>
      <w:tblGrid>
        <w:gridCol w:w="2920"/>
        <w:gridCol w:w="3777"/>
        <w:gridCol w:w="2319"/>
      </w:tblGrid>
      <w:tr w:rsidR="00836427" w:rsidRPr="00D63EA5" w14:paraId="57DD2FC6" w14:textId="77777777" w:rsidTr="00836427">
        <w:tc>
          <w:tcPr>
            <w:tcW w:w="2920" w:type="dxa"/>
          </w:tcPr>
          <w:p w14:paraId="3E03D1FB"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777" w:type="dxa"/>
          </w:tcPr>
          <w:p w14:paraId="339B6C1E"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319" w:type="dxa"/>
          </w:tcPr>
          <w:p w14:paraId="6C8F7DE2"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836427" w:rsidRPr="00D63EA5" w14:paraId="016F2849" w14:textId="77777777" w:rsidTr="00E93EDE">
        <w:trPr>
          <w:trHeight w:val="3365"/>
        </w:trPr>
        <w:tc>
          <w:tcPr>
            <w:tcW w:w="2920" w:type="dxa"/>
          </w:tcPr>
          <w:p w14:paraId="5B7EB5B1" w14:textId="77777777" w:rsidR="00836427" w:rsidRPr="00D63EA5" w:rsidRDefault="00836427" w:rsidP="00E45E66">
            <w:pPr>
              <w:rPr>
                <w:rFonts w:ascii="Sylfaen" w:hAnsi="Sylfaen"/>
                <w:lang w:val="ka-GE"/>
              </w:rPr>
            </w:pPr>
          </w:p>
          <w:p w14:paraId="270D1D52" w14:textId="77777777" w:rsidR="00836427" w:rsidRPr="00D63EA5" w:rsidRDefault="00274B29" w:rsidP="00E45E66">
            <w:pPr>
              <w:rPr>
                <w:rFonts w:ascii="Sylfaen" w:hAnsi="Sylfaen" w:cs="Sylfaen"/>
                <w:color w:val="000000"/>
                <w:lang w:val="ka-GE"/>
              </w:rPr>
            </w:pPr>
            <w:r w:rsidRPr="00D63EA5">
              <w:rPr>
                <w:rFonts w:ascii="Sylfaen" w:hAnsi="Sylfaen" w:cs="Sylfaen"/>
                <w:lang w:val="ka-GE"/>
              </w:rPr>
              <w:t>საქართველოს მოქალაქეების მიერ საზღვარგარეთ ლეგალური დასაქმება მაღ</w:t>
            </w:r>
            <w:r w:rsidR="00F75F4C" w:rsidRPr="00D63EA5">
              <w:rPr>
                <w:rFonts w:ascii="Sylfaen" w:hAnsi="Sylfaen" w:cs="Sylfaen"/>
                <w:lang w:val="ka-GE"/>
              </w:rPr>
              <w:t>ა</w:t>
            </w:r>
            <w:r w:rsidRPr="00D63EA5">
              <w:rPr>
                <w:rFonts w:ascii="Sylfaen" w:hAnsi="Sylfaen" w:cs="Sylfaen"/>
                <w:lang w:val="ka-GE"/>
              </w:rPr>
              <w:t xml:space="preserve">ლპროდუქტიულ და უსაფრთხო პირობებში გაზრდილია </w:t>
            </w:r>
          </w:p>
          <w:p w14:paraId="3D2A9A59" w14:textId="77777777" w:rsidR="00836427" w:rsidRPr="00D63EA5" w:rsidRDefault="00836427" w:rsidP="00E45E66">
            <w:pPr>
              <w:rPr>
                <w:rFonts w:ascii="Sylfaen" w:hAnsi="Sylfaen" w:cs="Sylfaen"/>
                <w:color w:val="000000"/>
                <w:lang w:val="ka-GE"/>
              </w:rPr>
            </w:pPr>
          </w:p>
          <w:p w14:paraId="26700DB8" w14:textId="77777777" w:rsidR="00836427" w:rsidRPr="00D63EA5" w:rsidRDefault="00836427" w:rsidP="00E45E66">
            <w:pPr>
              <w:rPr>
                <w:rFonts w:ascii="Sylfaen" w:hAnsi="Sylfaen" w:cs="Sylfaen"/>
                <w:color w:val="000000"/>
                <w:lang w:val="ka-GE"/>
              </w:rPr>
            </w:pPr>
          </w:p>
        </w:tc>
        <w:tc>
          <w:tcPr>
            <w:tcW w:w="3777" w:type="dxa"/>
          </w:tcPr>
          <w:p w14:paraId="33CB06F7" w14:textId="77777777" w:rsidR="00836427" w:rsidRPr="00D63EA5" w:rsidRDefault="00836427" w:rsidP="00E45E66">
            <w:pPr>
              <w:pStyle w:val="LightGrid-Accent32"/>
              <w:ind w:left="0"/>
              <w:jc w:val="both"/>
              <w:rPr>
                <w:rFonts w:ascii="Sylfaen" w:hAnsi="Sylfaen"/>
                <w:lang w:val="ka-GE"/>
              </w:rPr>
            </w:pPr>
          </w:p>
          <w:p w14:paraId="0ED6F146" w14:textId="4E5018A6" w:rsidR="00836427" w:rsidRPr="00D63EA5" w:rsidRDefault="00836427" w:rsidP="00274B29">
            <w:pPr>
              <w:rPr>
                <w:rFonts w:ascii="Sylfaen" w:hAnsi="Sylfaen" w:cs="Sylfaen"/>
                <w:lang w:val="ka-GE"/>
              </w:rPr>
            </w:pPr>
            <w:r w:rsidRPr="00D63EA5">
              <w:rPr>
                <w:rFonts w:ascii="Sylfaen" w:hAnsi="Sylfaen" w:cs="Sylfaen"/>
                <w:lang w:val="ka-GE"/>
              </w:rPr>
              <w:t>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w:t>
            </w:r>
            <w:r w:rsidR="00837D07" w:rsidRPr="00D63EA5">
              <w:rPr>
                <w:rFonts w:ascii="Sylfaen" w:hAnsi="Sylfaen" w:cs="Sylfaen"/>
                <w:lang w:val="ka-GE"/>
              </w:rPr>
              <w:t>ბის ზრდა</w:t>
            </w:r>
            <w:r w:rsidR="0073087B" w:rsidRPr="00D63EA5">
              <w:rPr>
                <w:rFonts w:ascii="Sylfaen" w:hAnsi="Sylfaen" w:cs="Sylfaen"/>
                <w:lang w:val="ka-GE"/>
              </w:rPr>
              <w:t xml:space="preserve"> </w:t>
            </w:r>
          </w:p>
          <w:p w14:paraId="71CE7FA1" w14:textId="77777777" w:rsidR="00466E98" w:rsidRPr="00D63EA5" w:rsidRDefault="00466E98" w:rsidP="00274B29">
            <w:pPr>
              <w:rPr>
                <w:rFonts w:ascii="Sylfaen" w:hAnsi="Sylfaen" w:cs="Sylfaen"/>
                <w:lang w:val="ka-GE"/>
              </w:rPr>
            </w:pPr>
          </w:p>
          <w:p w14:paraId="66F2BF1A" w14:textId="0361CFFB" w:rsidR="000E0842" w:rsidRPr="00D63EA5" w:rsidRDefault="00207DBC" w:rsidP="00274B29">
            <w:pPr>
              <w:rPr>
                <w:rFonts w:ascii="Sylfaen" w:hAnsi="Sylfaen" w:cs="Sylfaen"/>
                <w:i/>
                <w:lang w:val="ka-GE"/>
              </w:rPr>
            </w:pPr>
            <w:r w:rsidRPr="00D63EA5">
              <w:rPr>
                <w:rFonts w:ascii="Sylfaen" w:hAnsi="Sylfaen" w:cs="Sylfaen"/>
                <w:lang w:val="ka-GE"/>
              </w:rPr>
              <w:t>საბაზისო მონაცემები</w:t>
            </w:r>
            <w:r w:rsidR="000E0842" w:rsidRPr="00D63EA5">
              <w:rPr>
                <w:rFonts w:ascii="Sylfaen" w:hAnsi="Sylfaen" w:cs="Sylfaen"/>
                <w:lang w:val="ka-GE"/>
              </w:rPr>
              <w:t xml:space="preserve">:  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 </w:t>
            </w:r>
          </w:p>
          <w:p w14:paraId="099A3CE3" w14:textId="77777777" w:rsidR="00836427" w:rsidRPr="00D63EA5" w:rsidRDefault="00836427" w:rsidP="00274B29">
            <w:pPr>
              <w:pStyle w:val="LightGrid-Accent32"/>
              <w:ind w:left="0"/>
              <w:rPr>
                <w:rFonts w:ascii="Sylfaen" w:hAnsi="Sylfaen" w:cs="Sylfaen"/>
                <w:lang w:val="ka-GE"/>
              </w:rPr>
            </w:pPr>
          </w:p>
          <w:p w14:paraId="7D1E8E47" w14:textId="296B84A0" w:rsidR="00836427" w:rsidRPr="00D63EA5" w:rsidRDefault="00836427" w:rsidP="0023796B">
            <w:pPr>
              <w:pStyle w:val="LightGrid-Accent32"/>
              <w:ind w:left="0"/>
              <w:rPr>
                <w:rFonts w:ascii="Sylfaen" w:hAnsi="Sylfaen" w:cs="Sylfaen"/>
                <w:lang w:val="ka-GE"/>
              </w:rPr>
            </w:pPr>
            <w:r w:rsidRPr="00D63EA5">
              <w:rPr>
                <w:rFonts w:ascii="Sylfaen" w:hAnsi="Sylfaen" w:cs="Sylfaen"/>
                <w:lang w:val="ka-GE"/>
              </w:rPr>
              <w:t>ცირკულარული  მიგრაციის სქემებში ჩართული შრომითი მიგრანტების რაოდენობ</w:t>
            </w:r>
            <w:r w:rsidR="00466E98" w:rsidRPr="00D63EA5">
              <w:rPr>
                <w:rFonts w:ascii="Sylfaen" w:hAnsi="Sylfaen" w:cs="Sylfaen"/>
                <w:lang w:val="ka-GE"/>
              </w:rPr>
              <w:t>ა</w:t>
            </w:r>
          </w:p>
          <w:p w14:paraId="1CCBB9BB" w14:textId="77777777" w:rsidR="00466E98" w:rsidRPr="00D63EA5" w:rsidRDefault="00466E98" w:rsidP="0023796B">
            <w:pPr>
              <w:pStyle w:val="LightGrid-Accent32"/>
              <w:ind w:left="0"/>
              <w:rPr>
                <w:rFonts w:ascii="Sylfaen" w:hAnsi="Sylfaen" w:cs="Sylfaen"/>
                <w:lang w:val="ka-GE"/>
              </w:rPr>
            </w:pPr>
          </w:p>
          <w:p w14:paraId="18453461" w14:textId="505FB249" w:rsidR="000E0842" w:rsidRPr="00D63EA5" w:rsidRDefault="00207DBC" w:rsidP="0023796B">
            <w:pPr>
              <w:pStyle w:val="LightGrid-Accent32"/>
              <w:ind w:left="0"/>
              <w:rPr>
                <w:rFonts w:ascii="Sylfaen" w:hAnsi="Sylfaen" w:cs="Sylfaen"/>
                <w:lang w:val="ka-GE"/>
              </w:rPr>
            </w:pPr>
            <w:r w:rsidRPr="00D63EA5">
              <w:rPr>
                <w:rFonts w:ascii="Sylfaen" w:hAnsi="Sylfaen" w:cs="Sylfaen"/>
                <w:lang w:val="ka-GE"/>
              </w:rPr>
              <w:t>საბაზისო მონაცემები</w:t>
            </w:r>
            <w:r w:rsidR="000E0842" w:rsidRPr="00D63EA5">
              <w:rPr>
                <w:rFonts w:ascii="Sylfaen" w:hAnsi="Sylfaen" w:cs="Sylfaen"/>
                <w:lang w:val="ka-GE"/>
              </w:rPr>
              <w:t>: 2017-2018</w:t>
            </w:r>
            <w:r w:rsidR="00466E98" w:rsidRPr="00D63EA5">
              <w:rPr>
                <w:rFonts w:ascii="Sylfaen" w:hAnsi="Sylfaen" w:cs="Sylfaen"/>
                <w:lang w:val="ka-GE"/>
              </w:rPr>
              <w:t xml:space="preserve"> წლებში </w:t>
            </w:r>
            <w:r w:rsidR="000E0842" w:rsidRPr="00D63EA5">
              <w:rPr>
                <w:rFonts w:ascii="Sylfaen" w:hAnsi="Sylfaen" w:cs="Sylfaen"/>
                <w:lang w:val="ka-GE"/>
              </w:rPr>
              <w:t xml:space="preserve">პოლონეთში </w:t>
            </w:r>
            <w:r w:rsidR="00466E98" w:rsidRPr="00D63EA5">
              <w:rPr>
                <w:rFonts w:ascii="Sylfaen" w:hAnsi="Sylfaen" w:cs="Sylfaen"/>
                <w:lang w:val="ka-GE"/>
              </w:rPr>
              <w:t xml:space="preserve">დასაქმდა </w:t>
            </w:r>
            <w:r w:rsidR="000E0842" w:rsidRPr="00D63EA5">
              <w:rPr>
                <w:rFonts w:ascii="Sylfaen" w:hAnsi="Sylfaen" w:cs="Sylfaen"/>
                <w:lang w:val="ka-GE"/>
              </w:rPr>
              <w:t>40 მიგრანტი.</w:t>
            </w:r>
          </w:p>
          <w:p w14:paraId="31F72702" w14:textId="77777777" w:rsidR="00836427" w:rsidRPr="00D63EA5" w:rsidRDefault="00836427" w:rsidP="00E45E66">
            <w:pPr>
              <w:jc w:val="both"/>
              <w:rPr>
                <w:rFonts w:ascii="Sylfaen" w:hAnsi="Sylfaen" w:cs="Sylfaen"/>
                <w:color w:val="000000"/>
                <w:lang w:val="ka-GE"/>
              </w:rPr>
            </w:pPr>
          </w:p>
        </w:tc>
        <w:tc>
          <w:tcPr>
            <w:tcW w:w="2319" w:type="dxa"/>
          </w:tcPr>
          <w:p w14:paraId="71A05349" w14:textId="77777777" w:rsidR="00836427" w:rsidRPr="00D63EA5" w:rsidRDefault="00836427" w:rsidP="00E45E66">
            <w:pPr>
              <w:pStyle w:val="LightGrid-Accent32"/>
              <w:ind w:left="0"/>
              <w:jc w:val="both"/>
              <w:rPr>
                <w:rFonts w:ascii="Sylfaen" w:hAnsi="Sylfaen"/>
                <w:lang w:val="ka-GE"/>
              </w:rPr>
            </w:pPr>
          </w:p>
          <w:p w14:paraId="2EA81660" w14:textId="77777777" w:rsidR="00274B29" w:rsidRPr="00D63EA5" w:rsidRDefault="00274B29" w:rsidP="00E45E66">
            <w:pPr>
              <w:pStyle w:val="LightGrid-Accent32"/>
              <w:ind w:left="0"/>
              <w:jc w:val="both"/>
              <w:rPr>
                <w:rFonts w:ascii="Sylfaen" w:hAnsi="Sylfaen"/>
                <w:lang w:val="ka-GE"/>
              </w:rPr>
            </w:pPr>
            <w:r w:rsidRPr="00D63EA5">
              <w:rPr>
                <w:rFonts w:ascii="Sylfaen" w:hAnsi="Sylfaen"/>
                <w:lang w:val="ka-GE"/>
              </w:rPr>
              <w:t>სამინისტრო</w:t>
            </w:r>
          </w:p>
        </w:tc>
      </w:tr>
    </w:tbl>
    <w:p w14:paraId="7E620074" w14:textId="591C0BB1" w:rsidR="002D0C75" w:rsidRDefault="002D0C75">
      <w:pPr>
        <w:rPr>
          <w:rFonts w:ascii="Sylfaen" w:eastAsia="Times New Roman" w:hAnsi="Sylfaen" w:cs="Sylfaen"/>
          <w:color w:val="1F4D78"/>
          <w:sz w:val="24"/>
          <w:szCs w:val="20"/>
          <w:lang w:val="ka-GE"/>
        </w:rPr>
      </w:pPr>
    </w:p>
    <w:p w14:paraId="4D15C07C" w14:textId="77777777" w:rsidR="0073087B" w:rsidRPr="00D63EA5" w:rsidRDefault="0073087B" w:rsidP="0089065E">
      <w:pPr>
        <w:rPr>
          <w:lang w:val="ka-GE"/>
        </w:rPr>
      </w:pPr>
    </w:p>
    <w:p w14:paraId="10B852CC" w14:textId="77777777" w:rsidR="00E45BBB" w:rsidRPr="00D63EA5" w:rsidRDefault="00532ED5" w:rsidP="00B506E7">
      <w:pPr>
        <w:pStyle w:val="Heading3"/>
        <w:rPr>
          <w:lang w:val="ka-GE"/>
        </w:rPr>
      </w:pPr>
      <w:bookmarkStart w:id="461" w:name="_Toc986418"/>
      <w:bookmarkStart w:id="462" w:name="_Toc5887840"/>
      <w:bookmarkStart w:id="463" w:name="_Toc6821663"/>
      <w:r w:rsidRPr="00D63EA5">
        <w:rPr>
          <w:rFonts w:ascii="Sylfaen" w:hAnsi="Sylfaen" w:cs="Sylfaen"/>
          <w:sz w:val="24"/>
          <w:lang w:val="ka-GE"/>
        </w:rPr>
        <w:t>ამოცანა</w:t>
      </w:r>
      <w:r w:rsidRPr="00D63EA5">
        <w:rPr>
          <w:sz w:val="24"/>
          <w:lang w:val="ka-GE"/>
        </w:rPr>
        <w:t xml:space="preserve"> </w:t>
      </w:r>
      <w:r w:rsidR="00F81905" w:rsidRPr="00D63EA5">
        <w:rPr>
          <w:sz w:val="24"/>
          <w:lang w:val="ka-GE"/>
        </w:rPr>
        <w:t>3</w:t>
      </w:r>
      <w:r w:rsidR="00E45BBB" w:rsidRPr="00D63EA5">
        <w:rPr>
          <w:sz w:val="24"/>
          <w:lang w:val="ka-GE"/>
        </w:rPr>
        <w:t xml:space="preserve">. </w:t>
      </w:r>
      <w:r w:rsidR="00E45BBB" w:rsidRPr="00D63EA5">
        <w:rPr>
          <w:rFonts w:ascii="Sylfaen" w:hAnsi="Sylfaen" w:cs="Sylfaen"/>
          <w:sz w:val="24"/>
          <w:lang w:val="ka-GE"/>
        </w:rPr>
        <w:t>არალეგალური</w:t>
      </w:r>
      <w:r w:rsidR="00E45BBB" w:rsidRPr="00D63EA5">
        <w:rPr>
          <w:sz w:val="24"/>
          <w:lang w:val="ka-GE"/>
        </w:rPr>
        <w:t xml:space="preserve"> </w:t>
      </w:r>
      <w:r w:rsidR="00E45BBB" w:rsidRPr="00D63EA5">
        <w:rPr>
          <w:rFonts w:ascii="Sylfaen" w:hAnsi="Sylfaen" w:cs="Sylfaen"/>
          <w:sz w:val="24"/>
          <w:lang w:val="ka-GE"/>
        </w:rPr>
        <w:t>მიგრაციის</w:t>
      </w:r>
      <w:r w:rsidR="00E45BBB" w:rsidRPr="00D63EA5">
        <w:rPr>
          <w:sz w:val="24"/>
          <w:lang w:val="ka-GE"/>
        </w:rPr>
        <w:t xml:space="preserve"> </w:t>
      </w:r>
      <w:r w:rsidR="00E45BBB" w:rsidRPr="00D63EA5">
        <w:rPr>
          <w:rFonts w:ascii="Sylfaen" w:hAnsi="Sylfaen" w:cs="Sylfaen"/>
          <w:sz w:val="24"/>
          <w:lang w:val="ka-GE"/>
        </w:rPr>
        <w:t>პრევენცია</w:t>
      </w:r>
      <w:r w:rsidR="00DE06BA" w:rsidRPr="00D63EA5">
        <w:rPr>
          <w:rFonts w:ascii="Sylfaen" w:hAnsi="Sylfaen"/>
          <w:sz w:val="24"/>
          <w:lang w:val="ka-GE"/>
        </w:rPr>
        <w:t xml:space="preserve"> და მიგრანტთა </w:t>
      </w:r>
      <w:r w:rsidR="00E45BBB" w:rsidRPr="00D63EA5">
        <w:rPr>
          <w:rFonts w:ascii="Sylfaen" w:hAnsi="Sylfaen" w:cs="Sylfaen"/>
          <w:sz w:val="24"/>
          <w:lang w:val="ka-GE"/>
        </w:rPr>
        <w:t>რეინტეგრაცია</w:t>
      </w:r>
      <w:bookmarkEnd w:id="461"/>
      <w:bookmarkEnd w:id="462"/>
      <w:bookmarkEnd w:id="463"/>
    </w:p>
    <w:p w14:paraId="0A4D2684" w14:textId="77777777" w:rsidR="00E45BBB" w:rsidRPr="00D63EA5" w:rsidRDefault="00E45BBB" w:rsidP="00E45BBB">
      <w:pPr>
        <w:pStyle w:val="LightGrid-Accent32"/>
        <w:autoSpaceDE w:val="0"/>
        <w:autoSpaceDN w:val="0"/>
        <w:adjustRightInd w:val="0"/>
        <w:ind w:left="0"/>
        <w:jc w:val="both"/>
        <w:rPr>
          <w:rFonts w:ascii="Sylfaen" w:hAnsi="Sylfaen" w:cs="Calibri"/>
          <w:lang w:val="ka-GE"/>
        </w:rPr>
      </w:pPr>
    </w:p>
    <w:p w14:paraId="4CCB5797" w14:textId="4726D52A" w:rsidR="00F81905" w:rsidRPr="00D63EA5" w:rsidRDefault="00532ED5" w:rsidP="00F81905">
      <w:pPr>
        <w:pStyle w:val="LightGrid-Accent32"/>
        <w:autoSpaceDE w:val="0"/>
        <w:autoSpaceDN w:val="0"/>
        <w:adjustRightInd w:val="0"/>
        <w:ind w:left="0" w:firstLine="720"/>
        <w:jc w:val="both"/>
        <w:rPr>
          <w:rFonts w:ascii="Sylfaen" w:eastAsia="Helvetica" w:hAnsi="Sylfaen" w:cs="Helvetica"/>
          <w:color w:val="000000"/>
        </w:rPr>
      </w:pPr>
      <w:r w:rsidRPr="00D63EA5">
        <w:rPr>
          <w:rFonts w:ascii="Sylfaen" w:hAnsi="Sylfaen" w:cs="Calibri"/>
          <w:lang w:val="ka-GE"/>
        </w:rPr>
        <w:t xml:space="preserve">არალეგალური </w:t>
      </w:r>
      <w:r w:rsidR="006429E5" w:rsidRPr="00D63EA5">
        <w:rPr>
          <w:rFonts w:ascii="Sylfaen" w:hAnsi="Sylfaen" w:cs="Calibri"/>
          <w:lang w:val="ka-GE"/>
        </w:rPr>
        <w:t>ე</w:t>
      </w:r>
      <w:r w:rsidRPr="00D63EA5">
        <w:rPr>
          <w:rFonts w:ascii="Sylfaen" w:hAnsi="Sylfaen" w:cs="Calibri"/>
          <w:lang w:val="ka-GE"/>
        </w:rPr>
        <w:t>მიგრაციის პრევენცი</w:t>
      </w:r>
      <w:r w:rsidR="002B178E" w:rsidRPr="00D63EA5">
        <w:rPr>
          <w:rFonts w:ascii="Sylfaen" w:hAnsi="Sylfaen" w:cs="Calibri"/>
          <w:lang w:val="ka-GE"/>
        </w:rPr>
        <w:t>ის მიზნით</w:t>
      </w:r>
      <w:r w:rsidRPr="00D63EA5">
        <w:rPr>
          <w:rFonts w:ascii="Sylfaen" w:hAnsi="Sylfaen" w:cs="Calibri"/>
          <w:lang w:val="ka-GE"/>
        </w:rPr>
        <w:t xml:space="preserve"> </w:t>
      </w:r>
      <w:r w:rsidR="002B178E" w:rsidRPr="00D63EA5">
        <w:rPr>
          <w:rFonts w:ascii="Sylfaen" w:hAnsi="Sylfaen" w:cs="Calibri"/>
          <w:lang w:val="ka-GE"/>
        </w:rPr>
        <w:t xml:space="preserve">გაგრძელდება </w:t>
      </w:r>
      <w:r w:rsidR="00E45BBB" w:rsidRPr="00D63EA5">
        <w:rPr>
          <w:rFonts w:ascii="Sylfaen" w:hAnsi="Sylfaen" w:cs="Calibri"/>
          <w:lang w:val="ka-GE"/>
        </w:rPr>
        <w:t>არალეგალური</w:t>
      </w:r>
      <w:r w:rsidR="00E45BBB" w:rsidRPr="00D63EA5">
        <w:rPr>
          <w:rFonts w:cs="Calibri"/>
          <w:lang w:val="ka-GE"/>
        </w:rPr>
        <w:t xml:space="preserve"> </w:t>
      </w:r>
      <w:r w:rsidR="00E45BBB" w:rsidRPr="00D63EA5">
        <w:rPr>
          <w:rFonts w:ascii="Sylfaen" w:hAnsi="Sylfaen" w:cs="Calibri"/>
          <w:lang w:val="ka-GE"/>
        </w:rPr>
        <w:t>მიგრაციის</w:t>
      </w:r>
      <w:r w:rsidR="00E45BBB" w:rsidRPr="00D63EA5">
        <w:rPr>
          <w:rFonts w:cs="Calibri"/>
          <w:lang w:val="ka-GE"/>
        </w:rPr>
        <w:t xml:space="preserve"> </w:t>
      </w:r>
      <w:r w:rsidRPr="00D63EA5">
        <w:rPr>
          <w:rFonts w:ascii="Sylfaen" w:hAnsi="Sylfaen" w:cs="Calibri"/>
          <w:lang w:val="ka-GE"/>
        </w:rPr>
        <w:t>საფრთხეების შესახებ მოსახლეობის</w:t>
      </w:r>
      <w:r w:rsidRPr="00D63EA5">
        <w:rPr>
          <w:rFonts w:cs="Calibri"/>
          <w:lang w:val="ka-GE"/>
        </w:rPr>
        <w:t xml:space="preserve"> </w:t>
      </w:r>
      <w:r w:rsidRPr="00D63EA5">
        <w:rPr>
          <w:rFonts w:ascii="Sylfaen" w:hAnsi="Sylfaen" w:cs="Calibri"/>
          <w:lang w:val="ka-GE"/>
        </w:rPr>
        <w:t>ინფორმირებ</w:t>
      </w:r>
      <w:r w:rsidR="002B178E" w:rsidRPr="00D63EA5">
        <w:rPr>
          <w:rFonts w:ascii="Sylfaen" w:hAnsi="Sylfaen" w:cs="Calibri"/>
          <w:lang w:val="ka-GE"/>
        </w:rPr>
        <w:t>ა</w:t>
      </w:r>
      <w:r w:rsidRPr="00D63EA5">
        <w:rPr>
          <w:rFonts w:ascii="Sylfaen" w:hAnsi="Sylfaen" w:cs="Calibri"/>
          <w:lang w:val="ka-GE"/>
        </w:rPr>
        <w:t xml:space="preserve">. უზრუნველყოფილი იქნება </w:t>
      </w:r>
      <w:r w:rsidR="00E45BBB" w:rsidRPr="00D63EA5">
        <w:rPr>
          <w:rFonts w:ascii="Sylfaen" w:hAnsi="Sylfaen" w:cs="Calibri"/>
          <w:lang w:val="ka-GE"/>
        </w:rPr>
        <w:t>შრომითი</w:t>
      </w:r>
      <w:r w:rsidR="00E45BBB" w:rsidRPr="00D63EA5">
        <w:rPr>
          <w:rFonts w:cs="Calibri"/>
          <w:lang w:val="ka-GE"/>
        </w:rPr>
        <w:t xml:space="preserve"> </w:t>
      </w:r>
      <w:r w:rsidR="00E45BBB" w:rsidRPr="00D63EA5">
        <w:rPr>
          <w:rFonts w:ascii="Sylfaen" w:hAnsi="Sylfaen" w:cs="Calibri"/>
          <w:lang w:val="ka-GE"/>
        </w:rPr>
        <w:t>მიგრაციის</w:t>
      </w:r>
      <w:r w:rsidR="00E45BBB" w:rsidRPr="00D63EA5">
        <w:rPr>
          <w:rFonts w:cs="Calibri"/>
          <w:lang w:val="ka-GE"/>
        </w:rPr>
        <w:t xml:space="preserve"> </w:t>
      </w:r>
      <w:r w:rsidR="00E45BBB" w:rsidRPr="00D63EA5">
        <w:rPr>
          <w:rFonts w:ascii="Sylfaen" w:hAnsi="Sylfaen" w:cs="Calibri"/>
          <w:lang w:val="ka-GE"/>
        </w:rPr>
        <w:t>სფეროში</w:t>
      </w:r>
      <w:r w:rsidR="00E45BBB" w:rsidRPr="00D63EA5">
        <w:rPr>
          <w:rFonts w:cs="Calibri"/>
          <w:lang w:val="ka-GE"/>
        </w:rPr>
        <w:t xml:space="preserve"> </w:t>
      </w:r>
      <w:r w:rsidR="00E45BBB" w:rsidRPr="00D63EA5">
        <w:rPr>
          <w:rFonts w:ascii="Sylfaen" w:hAnsi="Sylfaen" w:cs="Calibri"/>
          <w:lang w:val="ka-GE"/>
        </w:rPr>
        <w:t>მომუშავე</w:t>
      </w:r>
      <w:r w:rsidR="00E45BBB" w:rsidRPr="00D63EA5">
        <w:rPr>
          <w:rFonts w:cs="Calibri"/>
          <w:lang w:val="ka-GE"/>
        </w:rPr>
        <w:t xml:space="preserve"> </w:t>
      </w:r>
      <w:r w:rsidR="00E45BBB" w:rsidRPr="00D63EA5">
        <w:rPr>
          <w:rFonts w:ascii="Sylfaen" w:hAnsi="Sylfaen" w:cs="Calibri"/>
          <w:lang w:val="ka-GE"/>
        </w:rPr>
        <w:t>კერძო</w:t>
      </w:r>
      <w:r w:rsidR="00E45BBB" w:rsidRPr="00D63EA5">
        <w:rPr>
          <w:rFonts w:cs="Calibri"/>
          <w:lang w:val="ka-GE"/>
        </w:rPr>
        <w:t xml:space="preserve"> </w:t>
      </w:r>
      <w:r w:rsidR="00E45BBB" w:rsidRPr="00D63EA5">
        <w:rPr>
          <w:rFonts w:ascii="Sylfaen" w:hAnsi="Sylfaen" w:cs="Calibri"/>
          <w:lang w:val="ka-GE"/>
        </w:rPr>
        <w:t>სააგენტოების</w:t>
      </w:r>
      <w:r w:rsidR="00E45BBB" w:rsidRPr="00D63EA5">
        <w:rPr>
          <w:rFonts w:cs="Calibri"/>
          <w:lang w:val="ka-GE"/>
        </w:rPr>
        <w:t xml:space="preserve"> (</w:t>
      </w:r>
      <w:r w:rsidR="00E45BBB" w:rsidRPr="00D63EA5">
        <w:rPr>
          <w:rFonts w:ascii="Sylfaen" w:hAnsi="Sylfaen" w:cs="Calibri"/>
          <w:lang w:val="ka-GE"/>
        </w:rPr>
        <w:t>იურიდიული</w:t>
      </w:r>
      <w:r w:rsidR="00E45BBB" w:rsidRPr="00D63EA5">
        <w:rPr>
          <w:rFonts w:cs="Calibri"/>
          <w:lang w:val="ka-GE"/>
        </w:rPr>
        <w:t xml:space="preserve"> </w:t>
      </w:r>
      <w:r w:rsidR="00E45BBB" w:rsidRPr="00D63EA5">
        <w:rPr>
          <w:rFonts w:ascii="Sylfaen" w:hAnsi="Sylfaen" w:cs="Calibri"/>
          <w:lang w:val="ka-GE"/>
        </w:rPr>
        <w:t>და</w:t>
      </w:r>
      <w:r w:rsidR="00E45BBB" w:rsidRPr="00D63EA5">
        <w:rPr>
          <w:rFonts w:cs="Calibri"/>
          <w:lang w:val="ka-GE"/>
        </w:rPr>
        <w:t xml:space="preserve"> </w:t>
      </w:r>
      <w:r w:rsidR="00E45BBB" w:rsidRPr="00D63EA5">
        <w:rPr>
          <w:rFonts w:ascii="Sylfaen" w:hAnsi="Sylfaen" w:cs="Calibri"/>
          <w:lang w:val="ka-GE"/>
        </w:rPr>
        <w:t>ფიზიკური</w:t>
      </w:r>
      <w:r w:rsidR="00E45BBB" w:rsidRPr="00D63EA5">
        <w:rPr>
          <w:rFonts w:cs="Calibri"/>
          <w:lang w:val="ka-GE"/>
        </w:rPr>
        <w:t xml:space="preserve"> </w:t>
      </w:r>
      <w:r w:rsidR="00E45BBB" w:rsidRPr="00D63EA5">
        <w:rPr>
          <w:rFonts w:ascii="Sylfaen" w:hAnsi="Sylfaen" w:cs="Calibri"/>
          <w:lang w:val="ka-GE"/>
        </w:rPr>
        <w:t>პირების</w:t>
      </w:r>
      <w:r w:rsidR="00E45BBB" w:rsidRPr="00D63EA5">
        <w:rPr>
          <w:rFonts w:cs="Calibri"/>
          <w:lang w:val="ka-GE"/>
        </w:rPr>
        <w:t xml:space="preserve">) </w:t>
      </w:r>
      <w:r w:rsidR="00E45BBB" w:rsidRPr="00D63EA5">
        <w:rPr>
          <w:rFonts w:ascii="Sylfaen" w:hAnsi="Sylfaen" w:cs="Calibri"/>
          <w:lang w:val="ka-GE"/>
        </w:rPr>
        <w:t>საქმიანობის</w:t>
      </w:r>
      <w:r w:rsidR="00E45BBB" w:rsidRPr="00D63EA5">
        <w:rPr>
          <w:rFonts w:cs="Calibri"/>
          <w:lang w:val="ka-GE"/>
        </w:rPr>
        <w:t xml:space="preserve"> </w:t>
      </w:r>
      <w:r w:rsidR="00E45BBB" w:rsidRPr="00D63EA5">
        <w:rPr>
          <w:rFonts w:ascii="Sylfaen" w:hAnsi="Sylfaen" w:cs="Calibri"/>
          <w:lang w:val="ka-GE"/>
        </w:rPr>
        <w:t>მხარდაჭერა</w:t>
      </w:r>
      <w:r w:rsidR="00E45BBB" w:rsidRPr="00D63EA5">
        <w:rPr>
          <w:rFonts w:cs="Calibri"/>
          <w:lang w:val="ka-GE"/>
        </w:rPr>
        <w:t xml:space="preserve"> </w:t>
      </w:r>
      <w:r w:rsidR="00E45BBB" w:rsidRPr="00D63EA5">
        <w:rPr>
          <w:rFonts w:ascii="Sylfaen" w:hAnsi="Sylfaen" w:cs="Calibri"/>
          <w:lang w:val="ka-GE"/>
        </w:rPr>
        <w:t>და</w:t>
      </w:r>
      <w:r w:rsidR="00E45BBB" w:rsidRPr="00D63EA5">
        <w:rPr>
          <w:rFonts w:cs="Calibri"/>
          <w:lang w:val="ka-GE"/>
        </w:rPr>
        <w:t xml:space="preserve"> </w:t>
      </w:r>
      <w:r w:rsidR="00E45BBB" w:rsidRPr="00D63EA5">
        <w:rPr>
          <w:rFonts w:ascii="Sylfaen" w:hAnsi="Sylfaen" w:cs="Calibri"/>
          <w:lang w:val="ka-GE"/>
        </w:rPr>
        <w:t>მონიტორინგი</w:t>
      </w:r>
      <w:r w:rsidR="00E45BBB" w:rsidRPr="00D63EA5">
        <w:rPr>
          <w:rFonts w:cs="Calibri"/>
          <w:lang w:val="ka-GE"/>
        </w:rPr>
        <w:t xml:space="preserve">, </w:t>
      </w:r>
      <w:r w:rsidR="00E45BBB" w:rsidRPr="00D63EA5">
        <w:rPr>
          <w:rFonts w:ascii="Sylfaen" w:hAnsi="Sylfaen" w:cs="Calibri"/>
          <w:lang w:val="ka-GE"/>
        </w:rPr>
        <w:t>რათა</w:t>
      </w:r>
      <w:r w:rsidR="00E45BBB" w:rsidRPr="00D63EA5">
        <w:rPr>
          <w:rFonts w:cs="Calibri"/>
          <w:lang w:val="ka-GE"/>
        </w:rPr>
        <w:t xml:space="preserve"> </w:t>
      </w:r>
      <w:r w:rsidR="00E45BBB" w:rsidRPr="00D63EA5">
        <w:rPr>
          <w:rFonts w:ascii="Sylfaen" w:hAnsi="Sylfaen" w:cs="Calibri"/>
          <w:lang w:val="ka-GE"/>
        </w:rPr>
        <w:t>დაცული</w:t>
      </w:r>
      <w:r w:rsidR="00E45BBB" w:rsidRPr="00D63EA5">
        <w:rPr>
          <w:rFonts w:cs="Calibri"/>
          <w:lang w:val="ka-GE"/>
        </w:rPr>
        <w:t xml:space="preserve"> </w:t>
      </w:r>
      <w:r w:rsidR="00E45BBB" w:rsidRPr="00D63EA5">
        <w:rPr>
          <w:rFonts w:ascii="Sylfaen" w:hAnsi="Sylfaen" w:cs="Calibri"/>
          <w:lang w:val="ka-GE"/>
        </w:rPr>
        <w:t>იყოს</w:t>
      </w:r>
      <w:r w:rsidR="00E45BBB" w:rsidRPr="00D63EA5">
        <w:rPr>
          <w:rFonts w:cs="Calibri"/>
          <w:lang w:val="ka-GE"/>
        </w:rPr>
        <w:t xml:space="preserve"> </w:t>
      </w:r>
      <w:r w:rsidR="00E45BBB" w:rsidRPr="00D63EA5">
        <w:rPr>
          <w:rFonts w:ascii="Sylfaen" w:hAnsi="Sylfaen" w:cs="Calibri"/>
          <w:lang w:val="ka-GE"/>
        </w:rPr>
        <w:t>შრომითი</w:t>
      </w:r>
      <w:r w:rsidR="00E45BBB" w:rsidRPr="00D63EA5">
        <w:rPr>
          <w:rFonts w:cs="Calibri"/>
          <w:lang w:val="ka-GE"/>
        </w:rPr>
        <w:t xml:space="preserve"> </w:t>
      </w:r>
      <w:r w:rsidR="00E45BBB" w:rsidRPr="00D63EA5">
        <w:rPr>
          <w:rFonts w:ascii="Sylfaen" w:hAnsi="Sylfaen" w:cs="Calibri"/>
          <w:lang w:val="ka-GE"/>
        </w:rPr>
        <w:t>მიგრანტების</w:t>
      </w:r>
      <w:r w:rsidR="00E45BBB" w:rsidRPr="00D63EA5">
        <w:rPr>
          <w:rFonts w:cs="Calibri"/>
          <w:lang w:val="ka-GE"/>
        </w:rPr>
        <w:t xml:space="preserve"> </w:t>
      </w:r>
      <w:r w:rsidR="00E45BBB" w:rsidRPr="00D63EA5">
        <w:rPr>
          <w:rFonts w:ascii="Sylfaen" w:hAnsi="Sylfaen" w:cs="Calibri"/>
          <w:lang w:val="ka-GE"/>
        </w:rPr>
        <w:t>უფლებები</w:t>
      </w:r>
      <w:r w:rsidRPr="00D63EA5">
        <w:rPr>
          <w:rFonts w:ascii="Sylfaen" w:hAnsi="Sylfaen" w:cs="Calibri"/>
          <w:lang w:val="ka-GE"/>
        </w:rPr>
        <w:t xml:space="preserve">. </w:t>
      </w:r>
    </w:p>
    <w:p w14:paraId="2FEC1A31" w14:textId="77777777" w:rsidR="00D9162E" w:rsidRPr="00D63EA5" w:rsidRDefault="00532ED5" w:rsidP="00F81905">
      <w:pPr>
        <w:pStyle w:val="LightGrid-Accent32"/>
        <w:autoSpaceDE w:val="0"/>
        <w:autoSpaceDN w:val="0"/>
        <w:adjustRightInd w:val="0"/>
        <w:ind w:left="0" w:firstLine="720"/>
        <w:jc w:val="both"/>
        <w:rPr>
          <w:rFonts w:ascii="Sylfaen" w:hAnsi="Sylfaen" w:cs="Calibri"/>
          <w:lang w:val="ka-GE"/>
        </w:rPr>
      </w:pPr>
      <w:r w:rsidRPr="00D63EA5">
        <w:rPr>
          <w:rFonts w:ascii="Sylfaen" w:hAnsi="Sylfaen" w:cs="Calibri"/>
          <w:lang w:val="ka-GE"/>
        </w:rPr>
        <w:t xml:space="preserve">რეინტეგრაციისა და ლეგალური მიგრაციის ხელშეწყობის მიზნით, </w:t>
      </w:r>
      <w:r w:rsidR="00E45BBB" w:rsidRPr="00D63EA5">
        <w:rPr>
          <w:rFonts w:ascii="Sylfaen" w:eastAsia="Helvetica" w:hAnsi="Sylfaen" w:cs="Helvetica"/>
          <w:color w:val="000000"/>
        </w:rPr>
        <w:t xml:space="preserve">როგორც მიგრანტებს, ასევე დაბრუნებულ მიგრანტებს </w:t>
      </w:r>
      <w:r w:rsidR="004C4D76" w:rsidRPr="00D63EA5">
        <w:rPr>
          <w:rFonts w:ascii="Sylfaen" w:eastAsia="Helvetica" w:hAnsi="Sylfaen" w:cs="Helvetica"/>
          <w:color w:val="000000"/>
        </w:rPr>
        <w:t>საქართველოში ან საზღვარგარეთ მიღებული არაფორმალური განათლე</w:t>
      </w:r>
      <w:r w:rsidR="00144BE3" w:rsidRPr="00D63EA5">
        <w:rPr>
          <w:rFonts w:ascii="Sylfaen" w:eastAsia="Helvetica" w:hAnsi="Sylfaen" w:cs="Helvetica"/>
          <w:color w:val="000000"/>
          <w:lang w:val="ka-GE"/>
        </w:rPr>
        <w:t>ბ</w:t>
      </w:r>
      <w:r w:rsidR="004C4D76" w:rsidRPr="00D63EA5">
        <w:rPr>
          <w:rFonts w:ascii="Sylfaen" w:eastAsia="Helvetica" w:hAnsi="Sylfaen" w:cs="Helvetica"/>
          <w:color w:val="000000"/>
          <w:lang w:val="ka-GE"/>
        </w:rPr>
        <w:t>ის</w:t>
      </w:r>
      <w:r w:rsidR="004C4D76" w:rsidRPr="00D63EA5">
        <w:rPr>
          <w:rFonts w:ascii="Sylfaen" w:eastAsia="Helvetica" w:hAnsi="Sylfaen" w:cs="Helvetica"/>
          <w:color w:val="000000"/>
        </w:rPr>
        <w:t>,  ცოდნ</w:t>
      </w:r>
      <w:r w:rsidR="004C4D76" w:rsidRPr="00D63EA5">
        <w:rPr>
          <w:rFonts w:ascii="Sylfaen" w:eastAsia="Helvetica" w:hAnsi="Sylfaen" w:cs="Helvetica"/>
          <w:color w:val="000000"/>
          <w:lang w:val="ka-GE"/>
        </w:rPr>
        <w:t>ის</w:t>
      </w:r>
      <w:r w:rsidR="004C4D76" w:rsidRPr="00D63EA5">
        <w:rPr>
          <w:rFonts w:ascii="Sylfaen" w:eastAsia="Helvetica" w:hAnsi="Sylfaen" w:cs="Helvetica"/>
          <w:color w:val="000000"/>
        </w:rPr>
        <w:t xml:space="preserve"> და კომპეტენციები</w:t>
      </w:r>
      <w:r w:rsidR="004C4D76" w:rsidRPr="00D63EA5">
        <w:rPr>
          <w:rFonts w:ascii="Sylfaen" w:eastAsia="Helvetica" w:hAnsi="Sylfaen" w:cs="Helvetica"/>
          <w:color w:val="000000"/>
          <w:lang w:val="ka-GE"/>
        </w:rPr>
        <w:t xml:space="preserve">ს  აღიარების და შესაბამისად </w:t>
      </w:r>
      <w:r w:rsidR="00144BE3" w:rsidRPr="00D63EA5">
        <w:rPr>
          <w:rFonts w:ascii="Sylfaen" w:eastAsia="Helvetica" w:hAnsi="Sylfaen" w:cs="Helvetica"/>
          <w:color w:val="000000"/>
          <w:lang w:val="ka-GE"/>
        </w:rPr>
        <w:t xml:space="preserve">მათი </w:t>
      </w:r>
      <w:r w:rsidR="004C4D76" w:rsidRPr="00D63EA5">
        <w:rPr>
          <w:rFonts w:ascii="Sylfaen" w:eastAsia="Helvetica" w:hAnsi="Sylfaen" w:cs="Helvetica"/>
          <w:color w:val="000000"/>
          <w:lang w:val="ka-GE"/>
        </w:rPr>
        <w:t>სერტი</w:t>
      </w:r>
      <w:r w:rsidR="00E45BBB" w:rsidRPr="00D63EA5">
        <w:rPr>
          <w:rFonts w:ascii="Sylfaen" w:eastAsia="Helvetica" w:hAnsi="Sylfaen" w:cs="Helvetica"/>
          <w:color w:val="000000"/>
        </w:rPr>
        <w:t xml:space="preserve">თიფიკატით </w:t>
      </w:r>
      <w:r w:rsidR="004C4D76" w:rsidRPr="00D63EA5">
        <w:rPr>
          <w:rFonts w:ascii="Sylfaen" w:eastAsia="Helvetica" w:hAnsi="Sylfaen" w:cs="Helvetica"/>
          <w:color w:val="000000"/>
          <w:lang w:val="ka-GE"/>
        </w:rPr>
        <w:t>დადასტურების</w:t>
      </w:r>
      <w:r w:rsidR="00144BE3" w:rsidRPr="00D63EA5">
        <w:rPr>
          <w:rFonts w:ascii="Sylfaen" w:eastAsia="Helvetica" w:hAnsi="Sylfaen" w:cs="Helvetica"/>
          <w:color w:val="000000"/>
          <w:lang w:val="ka-GE"/>
        </w:rPr>
        <w:t xml:space="preserve"> </w:t>
      </w:r>
      <w:r w:rsidR="00144BE3" w:rsidRPr="00D63EA5">
        <w:rPr>
          <w:rFonts w:ascii="Sylfaen" w:eastAsia="Helvetica" w:hAnsi="Sylfaen" w:cs="Helvetica"/>
          <w:color w:val="000000"/>
        </w:rPr>
        <w:t>შესაძლებლობა ექნებათ</w:t>
      </w:r>
      <w:r w:rsidR="00144BE3" w:rsidRPr="00D63EA5">
        <w:rPr>
          <w:rFonts w:ascii="Sylfaen" w:eastAsia="Helvetica" w:hAnsi="Sylfaen" w:cs="Helvetica"/>
          <w:color w:val="000000"/>
          <w:lang w:val="ka-GE"/>
        </w:rPr>
        <w:t>.</w:t>
      </w:r>
      <w:r w:rsidR="00E45BBB" w:rsidRPr="00D63EA5">
        <w:rPr>
          <w:rFonts w:ascii="Sylfaen" w:eastAsia="Helvetica" w:hAnsi="Sylfaen" w:cs="Helvetica"/>
          <w:color w:val="000000"/>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00D9162E" w:rsidRPr="00D63EA5">
        <w:rPr>
          <w:rFonts w:ascii="Sylfaen" w:eastAsia="Helvetica" w:hAnsi="Sylfaen" w:cs="Helvetica"/>
          <w:color w:val="000000"/>
          <w:lang w:val="ka-GE"/>
        </w:rPr>
        <w:t xml:space="preserve"> </w:t>
      </w:r>
    </w:p>
    <w:p w14:paraId="4484D112" w14:textId="46C13F44" w:rsidR="00532ED5" w:rsidRPr="00D63EA5" w:rsidRDefault="00532ED5" w:rsidP="00CA5C0D">
      <w:pPr>
        <w:rPr>
          <w:rFonts w:ascii="Sylfaen" w:hAnsi="Sylfaen" w:cs="Sylfaen"/>
          <w:lang w:val="ka-GE"/>
        </w:rPr>
      </w:pPr>
    </w:p>
    <w:tbl>
      <w:tblPr>
        <w:tblStyle w:val="TableGrid"/>
        <w:tblW w:w="9242" w:type="dxa"/>
        <w:tblLayout w:type="fixed"/>
        <w:tblLook w:val="04A0" w:firstRow="1" w:lastRow="0" w:firstColumn="1" w:lastColumn="0" w:noHBand="0" w:noVBand="1"/>
      </w:tblPr>
      <w:tblGrid>
        <w:gridCol w:w="2235"/>
        <w:gridCol w:w="4848"/>
        <w:gridCol w:w="2159"/>
      </w:tblGrid>
      <w:tr w:rsidR="004501E1" w:rsidRPr="00D63EA5" w14:paraId="21D8CFE6" w14:textId="77777777" w:rsidTr="0012705B">
        <w:tc>
          <w:tcPr>
            <w:tcW w:w="2235" w:type="dxa"/>
          </w:tcPr>
          <w:p w14:paraId="3655843E"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4848" w:type="dxa"/>
          </w:tcPr>
          <w:p w14:paraId="09BF1D29" w14:textId="77777777" w:rsidR="00836427" w:rsidRPr="00D63EA5" w:rsidRDefault="00836427" w:rsidP="00E45E66">
            <w:pPr>
              <w:jc w:val="both"/>
              <w:rPr>
                <w:rFonts w:ascii="Sylfaen" w:hAnsi="Sylfaen" w:cs="Sylfaen"/>
                <w:b/>
                <w:color w:val="000000"/>
                <w:lang w:val="ka-GE"/>
              </w:rPr>
            </w:pPr>
            <w:commentRangeStart w:id="464"/>
            <w:commentRangeStart w:id="465"/>
            <w:r w:rsidRPr="00D63EA5">
              <w:rPr>
                <w:rFonts w:ascii="Sylfaen" w:hAnsi="Sylfaen" w:cs="Sylfaen"/>
                <w:b/>
                <w:color w:val="000000"/>
                <w:lang w:val="ka-GE"/>
              </w:rPr>
              <w:t>ინდიკატორი</w:t>
            </w:r>
            <w:commentRangeEnd w:id="464"/>
            <w:r w:rsidR="0024581A">
              <w:rPr>
                <w:rStyle w:val="CommentReference"/>
                <w:lang w:val="en-US"/>
              </w:rPr>
              <w:commentReference w:id="464"/>
            </w:r>
            <w:commentRangeEnd w:id="465"/>
            <w:r w:rsidR="00EE2F71">
              <w:rPr>
                <w:rStyle w:val="CommentReference"/>
                <w:lang w:val="en-US"/>
              </w:rPr>
              <w:commentReference w:id="465"/>
            </w:r>
          </w:p>
        </w:tc>
        <w:tc>
          <w:tcPr>
            <w:tcW w:w="2159" w:type="dxa"/>
          </w:tcPr>
          <w:p w14:paraId="03CE712F"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4501E1" w:rsidRPr="00D63EA5" w14:paraId="42208A7E" w14:textId="77777777" w:rsidTr="0012705B">
        <w:trPr>
          <w:trHeight w:val="2420"/>
        </w:trPr>
        <w:tc>
          <w:tcPr>
            <w:tcW w:w="2235" w:type="dxa"/>
          </w:tcPr>
          <w:p w14:paraId="15AC6A66" w14:textId="77777777" w:rsidR="00836427" w:rsidRPr="00D63EA5" w:rsidRDefault="00836427" w:rsidP="00E45E66">
            <w:pPr>
              <w:rPr>
                <w:rFonts w:ascii="Sylfaen" w:hAnsi="Sylfaen"/>
                <w:lang w:val="ka-GE"/>
              </w:rPr>
            </w:pPr>
          </w:p>
          <w:p w14:paraId="127A753E" w14:textId="77777777" w:rsidR="00836427" w:rsidRPr="00D63EA5" w:rsidRDefault="004501E1" w:rsidP="00E45E66">
            <w:pPr>
              <w:rPr>
                <w:rFonts w:ascii="Sylfaen" w:hAnsi="Sylfaen" w:cs="Sylfaen"/>
                <w:color w:val="000000"/>
                <w:lang w:val="ka-GE"/>
              </w:rPr>
            </w:pPr>
            <w:r w:rsidRPr="00D63EA5">
              <w:rPr>
                <w:rFonts w:ascii="Sylfaen" w:hAnsi="Sylfaen" w:cs="Sylfaen"/>
                <w:lang w:val="ka-GE"/>
              </w:rPr>
              <w:t>წარმატებულად ფუნქციონირებს დაბრუნების წახალების და დაბრუნებულ მიგრანტთა რეინტეგრაციის პროგრამები</w:t>
            </w:r>
          </w:p>
          <w:p w14:paraId="7EF0891C" w14:textId="77777777" w:rsidR="00836427" w:rsidRPr="00D63EA5" w:rsidRDefault="00836427" w:rsidP="00E45E66">
            <w:pPr>
              <w:rPr>
                <w:rFonts w:ascii="Sylfaen" w:hAnsi="Sylfaen" w:cs="Sylfaen"/>
                <w:color w:val="000000"/>
                <w:lang w:val="ka-GE"/>
              </w:rPr>
            </w:pPr>
          </w:p>
        </w:tc>
        <w:tc>
          <w:tcPr>
            <w:tcW w:w="4848" w:type="dxa"/>
          </w:tcPr>
          <w:p w14:paraId="6CC90336" w14:textId="77777777" w:rsidR="00836427" w:rsidRPr="00D63EA5" w:rsidRDefault="00836427" w:rsidP="00274B29">
            <w:pPr>
              <w:pStyle w:val="LightGrid-Accent32"/>
              <w:ind w:left="0"/>
              <w:jc w:val="both"/>
              <w:rPr>
                <w:rFonts w:ascii="Sylfaen" w:eastAsia="Helvetica" w:hAnsi="Sylfaen" w:cs="Helvetica"/>
                <w:lang w:val="ka-GE"/>
              </w:rPr>
            </w:pPr>
          </w:p>
          <w:p w14:paraId="1E58E1EC" w14:textId="16A19B88" w:rsidR="00836427" w:rsidRPr="00D63EA5" w:rsidRDefault="00836427" w:rsidP="00274B29">
            <w:pPr>
              <w:pStyle w:val="LightGrid-Accent32"/>
              <w:ind w:left="0"/>
              <w:rPr>
                <w:rFonts w:ascii="Sylfaen" w:hAnsi="Sylfaen" w:cs="Sylfaen"/>
                <w:lang w:val="ka-GE"/>
              </w:rPr>
            </w:pPr>
            <w:r w:rsidRPr="00D63EA5">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r w:rsidR="0073087B" w:rsidRPr="00D63EA5">
              <w:rPr>
                <w:rFonts w:ascii="Sylfaen" w:hAnsi="Sylfaen" w:cs="Sylfaen"/>
                <w:lang w:val="ka-GE"/>
              </w:rPr>
              <w:t xml:space="preserve"> </w:t>
            </w:r>
            <w:r w:rsidR="001E02CB" w:rsidRPr="00D63EA5">
              <w:rPr>
                <w:rFonts w:ascii="Sylfaen" w:hAnsi="Sylfaen" w:cs="Sylfaen"/>
                <w:lang w:val="ka-GE"/>
              </w:rPr>
              <w:t>გაზრდილია</w:t>
            </w:r>
          </w:p>
          <w:p w14:paraId="0E462547" w14:textId="7206A3CA" w:rsidR="0012705B" w:rsidRPr="00D63EA5" w:rsidRDefault="0012705B" w:rsidP="0012705B">
            <w:pPr>
              <w:rPr>
                <w:rFonts w:ascii="Sylfaen" w:hAnsi="Sylfaen"/>
                <w:color w:val="212121"/>
                <w:szCs w:val="22"/>
                <w:lang w:val="ka-GE"/>
              </w:rPr>
            </w:pPr>
          </w:p>
          <w:p w14:paraId="3410D169" w14:textId="3B5A7370" w:rsidR="0012705B" w:rsidRPr="00D63EA5" w:rsidRDefault="0012705B" w:rsidP="0012705B">
            <w:pPr>
              <w:rPr>
                <w:rFonts w:ascii="Sylfaen" w:hAnsi="Sylfaen"/>
                <w:color w:val="212121"/>
                <w:szCs w:val="22"/>
              </w:rPr>
            </w:pPr>
            <w:r w:rsidRPr="00D63EA5">
              <w:rPr>
                <w:rFonts w:ascii="Sylfaen" w:hAnsi="Sylfaen"/>
                <w:color w:val="212121"/>
                <w:szCs w:val="22"/>
                <w:lang w:val="ka-GE"/>
              </w:rPr>
              <w:t>საბაზისო მონაცემები</w:t>
            </w:r>
            <w:r w:rsidRPr="00D63EA5">
              <w:rPr>
                <w:rFonts w:ascii="Calibri" w:hAnsi="Calibri"/>
                <w:color w:val="212121"/>
                <w:szCs w:val="22"/>
                <w:lang w:val="ka-GE"/>
              </w:rPr>
              <w:t>: "</w:t>
            </w:r>
            <w:r w:rsidRPr="00D63EA5">
              <w:rPr>
                <w:rFonts w:ascii="Sylfaen" w:hAnsi="Sylfaen"/>
                <w:color w:val="212121"/>
                <w:szCs w:val="22"/>
                <w:lang w:val="ka-GE"/>
              </w:rPr>
              <w:t>საქართველოში</w:t>
            </w:r>
            <w:r w:rsidRPr="00D63EA5">
              <w:rPr>
                <w:rFonts w:ascii="Calibri" w:hAnsi="Calibri"/>
                <w:color w:val="212121"/>
                <w:szCs w:val="22"/>
                <w:lang w:val="ka-GE"/>
              </w:rPr>
              <w:t xml:space="preserve"> </w:t>
            </w:r>
            <w:r w:rsidRPr="00D63EA5">
              <w:rPr>
                <w:rFonts w:ascii="Sylfaen" w:hAnsi="Sylfaen"/>
                <w:color w:val="212121"/>
                <w:szCs w:val="22"/>
                <w:lang w:val="ka-GE"/>
              </w:rPr>
              <w:t>დაბრუნებულ მიგრანტთა სარეინტეგრაციო</w:t>
            </w:r>
            <w:r w:rsidRPr="00D63EA5">
              <w:rPr>
                <w:rFonts w:ascii="Calibri" w:hAnsi="Calibri"/>
                <w:color w:val="212121"/>
                <w:szCs w:val="22"/>
                <w:lang w:val="ka-GE"/>
              </w:rPr>
              <w:t> </w:t>
            </w:r>
            <w:r w:rsidRPr="00D63EA5">
              <w:rPr>
                <w:rFonts w:ascii="Sylfaen" w:hAnsi="Sylfaen"/>
                <w:color w:val="212121"/>
                <w:szCs w:val="22"/>
                <w:lang w:val="ka-GE"/>
              </w:rPr>
              <w:t>დახმარების</w:t>
            </w:r>
            <w:r w:rsidRPr="00D63EA5">
              <w:rPr>
                <w:rFonts w:ascii="Calibri" w:hAnsi="Calibri"/>
                <w:color w:val="212121"/>
                <w:szCs w:val="22"/>
                <w:lang w:val="ka-GE"/>
              </w:rPr>
              <w:t>"</w:t>
            </w:r>
            <w:r w:rsidRPr="00D63EA5">
              <w:rPr>
                <w:rFonts w:ascii="Sylfaen" w:hAnsi="Sylfaen"/>
                <w:color w:val="212121"/>
                <w:szCs w:val="22"/>
                <w:lang w:val="ka-GE"/>
              </w:rPr>
              <w:t xml:space="preserve"> </w:t>
            </w:r>
            <w:r w:rsidRPr="00D63EA5">
              <w:rPr>
                <w:rFonts w:ascii="Calibri" w:hAnsi="Calibri"/>
                <w:color w:val="212121"/>
                <w:szCs w:val="22"/>
              </w:rPr>
              <w:t xml:space="preserve">  2018 </w:t>
            </w:r>
            <w:r w:rsidRPr="00D63EA5">
              <w:rPr>
                <w:rFonts w:ascii="Sylfaen" w:hAnsi="Sylfaen"/>
                <w:color w:val="212121"/>
                <w:szCs w:val="22"/>
              </w:rPr>
              <w:t>წლის</w:t>
            </w:r>
            <w:r w:rsidRPr="00D63EA5">
              <w:rPr>
                <w:rFonts w:ascii="Calibri" w:hAnsi="Calibri"/>
                <w:color w:val="212121"/>
                <w:szCs w:val="22"/>
              </w:rPr>
              <w:t> </w:t>
            </w:r>
            <w:r w:rsidRPr="00D63EA5">
              <w:rPr>
                <w:rFonts w:ascii="Sylfaen" w:hAnsi="Sylfaen"/>
                <w:color w:val="212121"/>
                <w:szCs w:val="22"/>
              </w:rPr>
              <w:t>პროგრამ</w:t>
            </w:r>
            <w:r w:rsidRPr="00D63EA5">
              <w:rPr>
                <w:rFonts w:ascii="Sylfaen" w:hAnsi="Sylfaen"/>
                <w:color w:val="212121"/>
                <w:szCs w:val="22"/>
                <w:lang w:val="ka-GE"/>
              </w:rPr>
              <w:t xml:space="preserve">აში </w:t>
            </w:r>
            <w:r w:rsidRPr="00D63EA5">
              <w:rPr>
                <w:rFonts w:ascii="Sylfaen" w:hAnsi="Sylfaen"/>
                <w:color w:val="212121"/>
                <w:szCs w:val="22"/>
                <w:lang w:val="ka-GE"/>
              </w:rPr>
              <w:lastRenderedPageBreak/>
              <w:t>დარეგისტრირდა</w:t>
            </w:r>
            <w:r w:rsidRPr="00D63EA5">
              <w:rPr>
                <w:rFonts w:ascii="Calibri" w:hAnsi="Calibri"/>
                <w:color w:val="212121"/>
                <w:szCs w:val="22"/>
                <w:lang w:val="ka-GE"/>
              </w:rPr>
              <w:t> </w:t>
            </w:r>
            <w:r w:rsidRPr="00D63EA5">
              <w:rPr>
                <w:rFonts w:ascii="Calibri" w:hAnsi="Calibri"/>
                <w:color w:val="212121"/>
                <w:szCs w:val="22"/>
              </w:rPr>
              <w:t>584 </w:t>
            </w:r>
            <w:r w:rsidRPr="00D63EA5">
              <w:rPr>
                <w:rFonts w:ascii="Sylfaen" w:hAnsi="Sylfaen"/>
                <w:color w:val="212121"/>
                <w:szCs w:val="22"/>
                <w:lang w:val="ka-GE"/>
              </w:rPr>
              <w:t>დაბრუნებული მიგრანტი</w:t>
            </w:r>
            <w:r w:rsidRPr="00D63EA5">
              <w:rPr>
                <w:rFonts w:ascii="Calibri" w:hAnsi="Calibri"/>
                <w:color w:val="212121"/>
                <w:szCs w:val="22"/>
                <w:lang w:val="ka-GE"/>
              </w:rPr>
              <w:t>, </w:t>
            </w:r>
            <w:r w:rsidRPr="00D63EA5">
              <w:rPr>
                <w:rFonts w:ascii="Sylfaen" w:hAnsi="Sylfaen"/>
                <w:color w:val="212121"/>
                <w:szCs w:val="22"/>
                <w:lang w:val="ka-GE"/>
              </w:rPr>
              <w:t>მათგან</w:t>
            </w:r>
            <w:r w:rsidRPr="00D63EA5">
              <w:rPr>
                <w:rFonts w:ascii="Calibri" w:hAnsi="Calibri"/>
                <w:color w:val="212121"/>
                <w:szCs w:val="22"/>
                <w:lang w:val="ka-GE"/>
              </w:rPr>
              <w:t>  </w:t>
            </w:r>
            <w:r w:rsidRPr="00D63EA5">
              <w:rPr>
                <w:rFonts w:ascii="Calibri" w:hAnsi="Calibri"/>
                <w:color w:val="212121"/>
                <w:szCs w:val="22"/>
              </w:rPr>
              <w:t>395</w:t>
            </w:r>
            <w:r w:rsidRPr="00D63EA5">
              <w:rPr>
                <w:rFonts w:ascii="Calibri" w:hAnsi="Calibri"/>
                <w:color w:val="212121"/>
                <w:szCs w:val="22"/>
                <w:lang w:val="ka-GE"/>
              </w:rPr>
              <w:t>-</w:t>
            </w:r>
            <w:r w:rsidRPr="00D63EA5">
              <w:rPr>
                <w:rFonts w:ascii="Sylfaen" w:hAnsi="Sylfaen"/>
                <w:color w:val="212121"/>
                <w:szCs w:val="22"/>
                <w:lang w:val="ka-GE"/>
              </w:rPr>
              <w:t xml:space="preserve">მა </w:t>
            </w:r>
            <w:r w:rsidRPr="00D63EA5">
              <w:rPr>
                <w:rFonts w:ascii="Sylfaen" w:hAnsi="Sylfaen"/>
                <w:color w:val="212121"/>
                <w:szCs w:val="22"/>
              </w:rPr>
              <w:t>ისარგებლა</w:t>
            </w:r>
            <w:r w:rsidRPr="00D63EA5">
              <w:rPr>
                <w:rFonts w:ascii="Calibri" w:hAnsi="Calibri"/>
                <w:color w:val="212121"/>
                <w:szCs w:val="22"/>
              </w:rPr>
              <w:t> </w:t>
            </w:r>
            <w:r w:rsidRPr="00D63EA5">
              <w:rPr>
                <w:rFonts w:ascii="Sylfaen" w:hAnsi="Sylfaen"/>
                <w:color w:val="212121"/>
                <w:szCs w:val="22"/>
                <w:lang w:val="ka-GE"/>
              </w:rPr>
              <w:t>სარეინტეგრაციო</w:t>
            </w:r>
            <w:r w:rsidRPr="00D63EA5">
              <w:rPr>
                <w:rFonts w:ascii="Calibri" w:hAnsi="Calibri"/>
                <w:color w:val="212121"/>
                <w:szCs w:val="22"/>
                <w:lang w:val="ka-GE"/>
              </w:rPr>
              <w:t> </w:t>
            </w:r>
            <w:r w:rsidRPr="00D63EA5">
              <w:rPr>
                <w:rFonts w:ascii="Sylfaen" w:hAnsi="Sylfaen"/>
                <w:color w:val="212121"/>
                <w:szCs w:val="22"/>
                <w:lang w:val="ka-GE"/>
              </w:rPr>
              <w:t>დახმარებით.</w:t>
            </w:r>
          </w:p>
          <w:p w14:paraId="2BB5F4D2" w14:textId="77777777" w:rsidR="00836427" w:rsidRPr="00D63EA5" w:rsidRDefault="00836427" w:rsidP="0012705B">
            <w:pPr>
              <w:jc w:val="both"/>
              <w:rPr>
                <w:rFonts w:ascii="Sylfaen" w:hAnsi="Sylfaen" w:cs="Sylfaen"/>
                <w:color w:val="000000"/>
                <w:lang w:val="ka-GE"/>
              </w:rPr>
            </w:pPr>
          </w:p>
        </w:tc>
        <w:tc>
          <w:tcPr>
            <w:tcW w:w="2159" w:type="dxa"/>
          </w:tcPr>
          <w:p w14:paraId="7E7DE69D" w14:textId="77777777" w:rsidR="00836427" w:rsidRPr="00D63EA5" w:rsidRDefault="00836427" w:rsidP="00E45E66">
            <w:pPr>
              <w:pStyle w:val="LightGrid-Accent32"/>
              <w:ind w:left="0"/>
              <w:jc w:val="both"/>
              <w:rPr>
                <w:rFonts w:ascii="Sylfaen" w:hAnsi="Sylfaen"/>
                <w:lang w:val="ka-GE"/>
              </w:rPr>
            </w:pPr>
          </w:p>
          <w:p w14:paraId="3F051C6E" w14:textId="77777777" w:rsidR="00BB1EF5" w:rsidRPr="00D63EA5" w:rsidRDefault="00274B29" w:rsidP="00E45E66">
            <w:pPr>
              <w:pStyle w:val="LightGrid-Accent32"/>
              <w:ind w:left="0"/>
              <w:jc w:val="both"/>
              <w:rPr>
                <w:rFonts w:ascii="Sylfaen" w:hAnsi="Sylfaen"/>
                <w:lang w:val="ka-GE"/>
              </w:rPr>
            </w:pPr>
            <w:r w:rsidRPr="00D63EA5">
              <w:rPr>
                <w:rFonts w:ascii="Sylfaen" w:hAnsi="Sylfaen"/>
                <w:lang w:val="ka-GE"/>
              </w:rPr>
              <w:t>სამინისტრო</w:t>
            </w:r>
          </w:p>
        </w:tc>
      </w:tr>
    </w:tbl>
    <w:p w14:paraId="756DD824" w14:textId="3565BD8C" w:rsidR="00CA5C0D" w:rsidRDefault="00CA5C0D" w:rsidP="001424ED">
      <w:pPr>
        <w:pStyle w:val="LightGrid-Accent32"/>
        <w:autoSpaceDE w:val="0"/>
        <w:autoSpaceDN w:val="0"/>
        <w:adjustRightInd w:val="0"/>
        <w:ind w:left="0"/>
        <w:jc w:val="both"/>
        <w:rPr>
          <w:rFonts w:ascii="Sylfaen" w:hAnsi="Sylfaen" w:cs="Calibri"/>
          <w:lang w:val="ka-GE"/>
        </w:rPr>
      </w:pPr>
    </w:p>
    <w:p w14:paraId="1B25851E" w14:textId="77777777" w:rsidR="00CA5C0D" w:rsidRDefault="00CA5C0D">
      <w:pPr>
        <w:rPr>
          <w:rFonts w:ascii="Sylfaen" w:hAnsi="Sylfaen" w:cs="Calibri"/>
          <w:lang w:val="ka-GE"/>
        </w:rPr>
      </w:pPr>
      <w:r>
        <w:rPr>
          <w:rFonts w:ascii="Sylfaen" w:hAnsi="Sylfaen" w:cs="Calibri"/>
          <w:lang w:val="ka-GE"/>
        </w:rPr>
        <w:br w:type="page"/>
      </w:r>
    </w:p>
    <w:p w14:paraId="1CC34434" w14:textId="4F09DFC3" w:rsidR="00E45BBB" w:rsidRPr="00D63EA5" w:rsidRDefault="00E45BBB" w:rsidP="00B506E7">
      <w:pPr>
        <w:pStyle w:val="Heading3"/>
        <w:rPr>
          <w:sz w:val="24"/>
          <w:lang w:val="ka-GE"/>
        </w:rPr>
      </w:pPr>
      <w:bookmarkStart w:id="466" w:name="_Toc986419"/>
      <w:bookmarkStart w:id="467" w:name="_Toc5887841"/>
      <w:bookmarkStart w:id="468" w:name="_Toc6821664"/>
      <w:r w:rsidRPr="00D63EA5">
        <w:rPr>
          <w:rFonts w:ascii="Sylfaen" w:hAnsi="Sylfaen" w:cs="Sylfaen"/>
          <w:sz w:val="24"/>
          <w:lang w:val="ka-GE"/>
        </w:rPr>
        <w:lastRenderedPageBreak/>
        <w:t>ამოცანა</w:t>
      </w:r>
      <w:r w:rsidR="00532ED5" w:rsidRPr="00D63EA5">
        <w:rPr>
          <w:sz w:val="24"/>
          <w:lang w:val="ka-GE"/>
        </w:rPr>
        <w:t xml:space="preserve"> </w:t>
      </w:r>
      <w:r w:rsidR="00F81905" w:rsidRPr="00D63EA5">
        <w:rPr>
          <w:sz w:val="24"/>
          <w:lang w:val="ka-GE"/>
        </w:rPr>
        <w:t>4</w:t>
      </w:r>
      <w:r w:rsidRPr="00D63EA5">
        <w:rPr>
          <w:sz w:val="24"/>
          <w:lang w:val="ka-GE"/>
        </w:rPr>
        <w:t xml:space="preserve">. </w:t>
      </w:r>
      <w:r w:rsidR="00F81905" w:rsidRPr="00D63EA5">
        <w:rPr>
          <w:rFonts w:ascii="Sylfaen" w:hAnsi="Sylfaen" w:cs="Sylfaen"/>
          <w:sz w:val="24"/>
          <w:lang w:val="ka-GE"/>
        </w:rPr>
        <w:t>იმიგრანტების</w:t>
      </w:r>
      <w:r w:rsidR="00F81905" w:rsidRPr="00D63EA5">
        <w:rPr>
          <w:sz w:val="24"/>
          <w:lang w:val="ka-GE"/>
        </w:rPr>
        <w:t xml:space="preserve"> </w:t>
      </w:r>
      <w:r w:rsidR="00F81905" w:rsidRPr="00D63EA5">
        <w:rPr>
          <w:rFonts w:ascii="Sylfaen" w:hAnsi="Sylfaen" w:cs="Sylfaen"/>
          <w:sz w:val="24"/>
          <w:lang w:val="ka-GE"/>
        </w:rPr>
        <w:t>სამუშაო</w:t>
      </w:r>
      <w:r w:rsidR="00F81905" w:rsidRPr="00D63EA5">
        <w:rPr>
          <w:sz w:val="24"/>
          <w:lang w:val="ka-GE"/>
        </w:rPr>
        <w:t xml:space="preserve"> </w:t>
      </w:r>
      <w:r w:rsidR="00F81905" w:rsidRPr="00D63EA5">
        <w:rPr>
          <w:rFonts w:ascii="Sylfaen" w:hAnsi="Sylfaen" w:cs="Sylfaen"/>
          <w:sz w:val="24"/>
          <w:lang w:val="ka-GE"/>
        </w:rPr>
        <w:t>ძალის</w:t>
      </w:r>
      <w:r w:rsidR="00F81905" w:rsidRPr="00D63EA5">
        <w:rPr>
          <w:sz w:val="24"/>
          <w:lang w:val="ka-GE"/>
        </w:rPr>
        <w:t xml:space="preserve"> </w:t>
      </w:r>
      <w:r w:rsidR="00F81905" w:rsidRPr="00D63EA5">
        <w:rPr>
          <w:rFonts w:ascii="Sylfaen" w:hAnsi="Sylfaen" w:cs="Sylfaen"/>
          <w:sz w:val="24"/>
          <w:lang w:val="ka-GE"/>
        </w:rPr>
        <w:t>გამოყენება</w:t>
      </w:r>
      <w:bookmarkEnd w:id="466"/>
      <w:bookmarkEnd w:id="467"/>
      <w:bookmarkEnd w:id="468"/>
    </w:p>
    <w:p w14:paraId="0A1C38BD" w14:textId="77777777" w:rsidR="00E45BBB" w:rsidRPr="00D63EA5" w:rsidRDefault="00E45BBB" w:rsidP="00E45BBB">
      <w:pPr>
        <w:autoSpaceDE w:val="0"/>
        <w:autoSpaceDN w:val="0"/>
        <w:adjustRightInd w:val="0"/>
        <w:contextualSpacing/>
        <w:jc w:val="both"/>
        <w:rPr>
          <w:rFonts w:ascii="Sylfaen" w:hAnsi="Sylfaen" w:cs="Calibri"/>
          <w:lang w:val="ka-GE"/>
        </w:rPr>
      </w:pPr>
    </w:p>
    <w:p w14:paraId="77B966D3" w14:textId="6B8917E3" w:rsidR="00836427" w:rsidRPr="00D63EA5" w:rsidRDefault="00F81905" w:rsidP="00E93EDE">
      <w:pPr>
        <w:ind w:firstLine="720"/>
        <w:jc w:val="both"/>
        <w:rPr>
          <w:rFonts w:ascii="Sylfaen" w:hAnsi="Sylfaen"/>
          <w:color w:val="2E74B5"/>
        </w:rPr>
      </w:pPr>
      <w:r w:rsidRPr="00D63EA5">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D63EA5">
        <w:rPr>
          <w:rFonts w:ascii="Sylfaen" w:eastAsia="Times New Roman" w:hAnsi="Sylfaen"/>
          <w:lang w:val="ka-GE"/>
        </w:rPr>
        <w:t xml:space="preserve">განსაკუთრებით სამრეწველო და სამშენებლო დარგებში და </w:t>
      </w:r>
      <w:r w:rsidRPr="00D63EA5">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D63EA5">
        <w:rPr>
          <w:rStyle w:val="FootnoteReference"/>
          <w:rFonts w:ascii="Sylfaen" w:eastAsia="Times New Roman" w:hAnsi="Sylfaen"/>
        </w:rPr>
        <w:footnoteReference w:id="60"/>
      </w:r>
      <w:r w:rsidRPr="00D63EA5">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w:t>
      </w:r>
      <w:commentRangeStart w:id="469"/>
      <w:r w:rsidRPr="00D63EA5">
        <w:rPr>
          <w:rFonts w:ascii="Sylfaen" w:hAnsi="Sylfaen" w:cs="Sylfaen"/>
          <w:lang w:val="ka-GE"/>
        </w:rPr>
        <w:t>მოსაზიდად</w:t>
      </w:r>
      <w:commentRangeEnd w:id="469"/>
      <w:r w:rsidR="0024581A">
        <w:rPr>
          <w:rStyle w:val="CommentReference"/>
        </w:rPr>
        <w:commentReference w:id="469"/>
      </w:r>
      <w:r w:rsidRPr="00D63EA5">
        <w:rPr>
          <w:rFonts w:ascii="Sylfaen" w:hAnsi="Sylfaen" w:cs="Sylfaen"/>
          <w:lang w:val="ka-GE"/>
        </w:rPr>
        <w:t xml:space="preserve">. </w:t>
      </w:r>
    </w:p>
    <w:p w14:paraId="1EAAA763" w14:textId="77777777" w:rsidR="00836427" w:rsidRPr="00D63EA5" w:rsidRDefault="00836427" w:rsidP="00F81905">
      <w:pPr>
        <w:ind w:firstLine="720"/>
        <w:jc w:val="both"/>
        <w:rPr>
          <w:rFonts w:ascii="Sylfaen" w:hAnsi="Sylfaen"/>
          <w:color w:val="2E74B5"/>
        </w:rPr>
      </w:pPr>
    </w:p>
    <w:tbl>
      <w:tblPr>
        <w:tblStyle w:val="TableGrid"/>
        <w:tblW w:w="0" w:type="auto"/>
        <w:tblLook w:val="04A0" w:firstRow="1" w:lastRow="0" w:firstColumn="1" w:lastColumn="0" w:noHBand="0" w:noVBand="1"/>
      </w:tblPr>
      <w:tblGrid>
        <w:gridCol w:w="3042"/>
        <w:gridCol w:w="3784"/>
        <w:gridCol w:w="2190"/>
      </w:tblGrid>
      <w:tr w:rsidR="00836427" w:rsidRPr="00D63EA5" w14:paraId="08D2C0F7" w14:textId="77777777" w:rsidTr="00836427">
        <w:tc>
          <w:tcPr>
            <w:tcW w:w="3042" w:type="dxa"/>
          </w:tcPr>
          <w:p w14:paraId="13E448D3"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784" w:type="dxa"/>
          </w:tcPr>
          <w:p w14:paraId="37CA818C"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190" w:type="dxa"/>
          </w:tcPr>
          <w:p w14:paraId="6ED8A8DB" w14:textId="77777777" w:rsidR="00836427" w:rsidRPr="00D63EA5" w:rsidRDefault="00836427" w:rsidP="00E45E66">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836427" w:rsidRPr="00D63EA5" w14:paraId="27D77728" w14:textId="77777777" w:rsidTr="00E93EDE">
        <w:trPr>
          <w:trHeight w:val="1022"/>
        </w:trPr>
        <w:tc>
          <w:tcPr>
            <w:tcW w:w="3042" w:type="dxa"/>
          </w:tcPr>
          <w:p w14:paraId="18416A52" w14:textId="77777777" w:rsidR="00836427" w:rsidRPr="00D63EA5" w:rsidRDefault="00836427" w:rsidP="00E45E66">
            <w:pPr>
              <w:rPr>
                <w:rFonts w:ascii="Sylfaen" w:hAnsi="Sylfaen"/>
                <w:lang w:val="ka-GE"/>
              </w:rPr>
            </w:pPr>
          </w:p>
          <w:p w14:paraId="1879214C" w14:textId="22AAFD7E" w:rsidR="00836427" w:rsidRPr="00D63EA5" w:rsidRDefault="00A0405E" w:rsidP="00E45E66">
            <w:pPr>
              <w:rPr>
                <w:rFonts w:ascii="Sylfaen" w:hAnsi="Sylfaen" w:cs="Sylfaen"/>
                <w:color w:val="000000"/>
                <w:lang w:val="ka-GE"/>
              </w:rPr>
            </w:pPr>
            <w:r w:rsidRPr="00D63EA5">
              <w:rPr>
                <w:rFonts w:ascii="Sylfaen" w:hAnsi="Sylfaen" w:cs="Sylfaen"/>
                <w:lang w:val="ka-GE"/>
              </w:rPr>
              <w:t>შემუშავებულია მექანიზმები საქართველოში კვალიფიციური უცხოური სამუშაო ძალის დასაქმების ხელშეწყობის ან/და დასაქმებული კვალიფიციური უცხოური სამუშაო ძალიას შესახებ მონაცემების შეგროვების მიზნით</w:t>
            </w:r>
          </w:p>
          <w:p w14:paraId="79FF14C2" w14:textId="77777777" w:rsidR="00836427" w:rsidRPr="00D63EA5" w:rsidRDefault="00836427" w:rsidP="00E45E66">
            <w:pPr>
              <w:rPr>
                <w:rFonts w:ascii="Sylfaen" w:hAnsi="Sylfaen" w:cs="Sylfaen"/>
                <w:color w:val="000000"/>
                <w:lang w:val="ka-GE"/>
              </w:rPr>
            </w:pPr>
          </w:p>
        </w:tc>
        <w:tc>
          <w:tcPr>
            <w:tcW w:w="3784" w:type="dxa"/>
          </w:tcPr>
          <w:p w14:paraId="49CC4080" w14:textId="77777777" w:rsidR="00836427" w:rsidRPr="00D63EA5" w:rsidRDefault="00836427" w:rsidP="00E45E66">
            <w:pPr>
              <w:pStyle w:val="LightGrid-Accent32"/>
              <w:ind w:left="0"/>
              <w:jc w:val="both"/>
              <w:rPr>
                <w:rFonts w:ascii="Sylfaen" w:hAnsi="Sylfaen"/>
                <w:lang w:val="ka-GE"/>
              </w:rPr>
            </w:pPr>
          </w:p>
          <w:p w14:paraId="3BD3493D" w14:textId="3B5E9C6A" w:rsidR="00836427" w:rsidRPr="00D63EA5" w:rsidRDefault="00274B29" w:rsidP="00E93EDE">
            <w:pPr>
              <w:rPr>
                <w:rFonts w:ascii="Sylfaen" w:hAnsi="Sylfaen" w:cs="Sylfaen"/>
                <w:lang w:val="ka-GE"/>
              </w:rPr>
            </w:pPr>
            <w:commentRangeStart w:id="470"/>
            <w:commentRangeStart w:id="471"/>
            <w:commentRangeStart w:id="472"/>
            <w:r w:rsidRPr="00D63EA5">
              <w:rPr>
                <w:rFonts w:ascii="Sylfaen" w:hAnsi="Sylfaen" w:cs="Sylfaen"/>
                <w:lang w:val="ka-GE"/>
              </w:rPr>
              <w:t xml:space="preserve">კვალიფიციურ იმიგრანტთა დასაქმების </w:t>
            </w:r>
            <w:r w:rsidR="00E102ED" w:rsidRPr="00D63EA5">
              <w:rPr>
                <w:rFonts w:ascii="Sylfaen" w:hAnsi="Sylfaen" w:cs="Sylfaen"/>
                <w:lang w:val="ka-GE"/>
              </w:rPr>
              <w:t xml:space="preserve">შესახებ ინფორმაციის </w:t>
            </w:r>
            <w:r w:rsidR="00CE315C" w:rsidRPr="00D63EA5">
              <w:rPr>
                <w:rFonts w:ascii="Sylfaen" w:hAnsi="Sylfaen" w:cs="Sylfaen"/>
                <w:lang w:val="ka-GE"/>
              </w:rPr>
              <w:t xml:space="preserve"> ხელმისაწვდომობა</w:t>
            </w:r>
            <w:commentRangeEnd w:id="470"/>
            <w:r w:rsidR="0024581A">
              <w:rPr>
                <w:rStyle w:val="CommentReference"/>
                <w:lang w:val="en-US"/>
              </w:rPr>
              <w:commentReference w:id="470"/>
            </w:r>
            <w:commentRangeEnd w:id="471"/>
            <w:commentRangeEnd w:id="472"/>
            <w:ins w:id="473" w:author="Lika Klimiashvili" w:date="2019-05-07T13:38:00Z">
              <w:r w:rsidR="00F43199">
                <w:rPr>
                  <w:rFonts w:ascii="Sylfaen" w:hAnsi="Sylfaen" w:cs="Sylfaen"/>
                  <w:lang w:val="ka-GE"/>
                </w:rPr>
                <w:t>, დასაქმებულ იმიგრანტთა რაოდენობა</w:t>
              </w:r>
            </w:ins>
            <w:r w:rsidR="00F43199">
              <w:rPr>
                <w:rStyle w:val="CommentReference"/>
                <w:lang w:val="en-US"/>
              </w:rPr>
              <w:commentReference w:id="471"/>
            </w:r>
            <w:r w:rsidR="00BC480A">
              <w:rPr>
                <w:rStyle w:val="CommentReference"/>
                <w:lang w:val="en-US"/>
              </w:rPr>
              <w:commentReference w:id="472"/>
            </w:r>
          </w:p>
          <w:p w14:paraId="3889C056" w14:textId="77777777" w:rsidR="00E102ED" w:rsidRPr="00D63EA5" w:rsidRDefault="00E102ED" w:rsidP="00E93EDE">
            <w:pPr>
              <w:rPr>
                <w:rFonts w:ascii="Sylfaen" w:hAnsi="Sylfaen" w:cs="Sylfaen"/>
                <w:lang w:val="ka-GE"/>
              </w:rPr>
            </w:pPr>
          </w:p>
          <w:p w14:paraId="33AD81BA" w14:textId="0A5690E0" w:rsidR="00F53137" w:rsidRPr="00D63EA5" w:rsidRDefault="00207DBC" w:rsidP="00E102ED">
            <w:pPr>
              <w:rPr>
                <w:rFonts w:ascii="Sylfaen" w:hAnsi="Sylfaen" w:cs="Sylfaen"/>
                <w:lang w:val="ka-GE"/>
              </w:rPr>
            </w:pPr>
            <w:r w:rsidRPr="00D63EA5">
              <w:rPr>
                <w:rFonts w:ascii="Sylfaen" w:hAnsi="Sylfaen" w:cs="Sylfaen"/>
                <w:lang w:val="ka-GE"/>
              </w:rPr>
              <w:t>საბაზისო მონაცემები</w:t>
            </w:r>
            <w:r w:rsidR="00F53137" w:rsidRPr="00D63EA5">
              <w:rPr>
                <w:rFonts w:ascii="Sylfaen" w:hAnsi="Sylfaen" w:cs="Sylfaen"/>
                <w:lang w:val="ka-GE"/>
              </w:rPr>
              <w:t xml:space="preserve">: 2018 </w:t>
            </w:r>
            <w:r w:rsidR="00E102ED" w:rsidRPr="00D63EA5">
              <w:rPr>
                <w:rFonts w:ascii="Sylfaen" w:hAnsi="Sylfaen" w:cs="Sylfaen"/>
                <w:lang w:val="ka-GE"/>
              </w:rPr>
              <w:t>წელს</w:t>
            </w:r>
            <w:r w:rsidR="00F53137" w:rsidRPr="00D63EA5">
              <w:rPr>
                <w:rFonts w:ascii="Sylfaen" w:hAnsi="Sylfaen" w:cs="Sylfaen"/>
                <w:lang w:val="ka-GE"/>
              </w:rPr>
              <w:t xml:space="preserve"> </w:t>
            </w:r>
            <w:r w:rsidR="00E102ED" w:rsidRPr="00D63EA5">
              <w:rPr>
                <w:rFonts w:ascii="Sylfaen" w:hAnsi="Sylfaen" w:cs="Sylfaen"/>
                <w:lang w:val="ka-GE"/>
              </w:rPr>
              <w:t xml:space="preserve">დასაქმდა </w:t>
            </w:r>
            <w:r w:rsidR="00F53137" w:rsidRPr="00D63EA5">
              <w:rPr>
                <w:rFonts w:ascii="Sylfaen" w:hAnsi="Sylfaen" w:cs="Sylfaen"/>
                <w:lang w:val="ka-GE"/>
              </w:rPr>
              <w:t>191</w:t>
            </w:r>
            <w:r w:rsidR="00E102ED" w:rsidRPr="00D63EA5">
              <w:rPr>
                <w:rFonts w:ascii="Sylfaen" w:hAnsi="Sylfaen" w:cs="Sylfaen"/>
                <w:lang w:val="ka-GE"/>
              </w:rPr>
              <w:t xml:space="preserve"> შემდეგ</w:t>
            </w:r>
            <w:ins w:id="474" w:author="Lika Klimiashvili" w:date="2019-05-07T13:37:00Z">
              <w:r w:rsidR="00F43199">
                <w:rPr>
                  <w:rFonts w:ascii="Sylfaen" w:hAnsi="Sylfaen" w:cs="Sylfaen"/>
                  <w:lang w:val="ka-GE"/>
                </w:rPr>
                <w:t xml:space="preserve"> </w:t>
              </w:r>
            </w:ins>
            <w:r w:rsidR="00F53137" w:rsidRPr="00D63EA5">
              <w:rPr>
                <w:rFonts w:ascii="Sylfaen" w:hAnsi="Sylfaen" w:cs="Sylfaen"/>
                <w:lang w:val="ka-GE"/>
              </w:rPr>
              <w:t>სფეროები:  ინფრმაციული ტექნოლოგიები, მენეჯმენტი/მომსახურების სფერო/უსაფრთხოების ინჟინიერი და სხვ.</w:t>
            </w:r>
          </w:p>
        </w:tc>
        <w:tc>
          <w:tcPr>
            <w:tcW w:w="2190" w:type="dxa"/>
          </w:tcPr>
          <w:p w14:paraId="22568ADF" w14:textId="77777777" w:rsidR="00836427" w:rsidRPr="00D63EA5" w:rsidRDefault="00836427" w:rsidP="00E45E66">
            <w:pPr>
              <w:pStyle w:val="LightGrid-Accent32"/>
              <w:ind w:left="0"/>
              <w:jc w:val="both"/>
              <w:rPr>
                <w:rFonts w:ascii="Sylfaen" w:hAnsi="Sylfaen"/>
                <w:lang w:val="ka-GE"/>
              </w:rPr>
            </w:pPr>
          </w:p>
          <w:p w14:paraId="6D1A5FBB" w14:textId="77777777" w:rsidR="00274B29" w:rsidRPr="00D63EA5" w:rsidRDefault="00274B29" w:rsidP="00E45E66">
            <w:pPr>
              <w:pStyle w:val="LightGrid-Accent32"/>
              <w:ind w:left="0"/>
              <w:jc w:val="both"/>
              <w:rPr>
                <w:rFonts w:ascii="Sylfaen" w:hAnsi="Sylfaen"/>
                <w:lang w:val="ka-GE"/>
              </w:rPr>
            </w:pPr>
            <w:r w:rsidRPr="00D63EA5">
              <w:rPr>
                <w:rFonts w:ascii="Sylfaen" w:hAnsi="Sylfaen"/>
                <w:lang w:val="ka-GE"/>
              </w:rPr>
              <w:t>სამინისტრო</w:t>
            </w:r>
          </w:p>
        </w:tc>
      </w:tr>
      <w:bookmarkEnd w:id="0"/>
      <w:bookmarkEnd w:id="1"/>
      <w:bookmarkEnd w:id="2"/>
      <w:bookmarkEnd w:id="13"/>
      <w:bookmarkEnd w:id="14"/>
      <w:bookmarkEnd w:id="438"/>
      <w:bookmarkEnd w:id="439"/>
      <w:bookmarkEnd w:id="440"/>
    </w:tbl>
    <w:p w14:paraId="1002F481" w14:textId="77777777" w:rsidR="00FE2711" w:rsidRPr="00D63EA5" w:rsidRDefault="00FE2711" w:rsidP="004F04CC">
      <w:pPr>
        <w:pStyle w:val="ColorfulList-Accent11"/>
        <w:ind w:left="0"/>
        <w:jc w:val="both"/>
        <w:rPr>
          <w:rFonts w:ascii="Sylfaen" w:hAnsi="Sylfaen" w:cs="Sylfaen"/>
          <w:lang w:val="ka-GE"/>
        </w:rPr>
      </w:pPr>
    </w:p>
    <w:p w14:paraId="5C6AAA77" w14:textId="77777777" w:rsidR="00B86F31" w:rsidRPr="00D63EA5" w:rsidRDefault="00B86F31" w:rsidP="00B86F31">
      <w:pPr>
        <w:pStyle w:val="Heading3"/>
        <w:rPr>
          <w:sz w:val="24"/>
          <w:lang w:val="ka-GE"/>
        </w:rPr>
      </w:pPr>
      <w:bookmarkStart w:id="475" w:name="_Toc986420"/>
      <w:bookmarkStart w:id="476" w:name="_Toc5887842"/>
      <w:bookmarkStart w:id="477" w:name="_Toc6821665"/>
      <w:r w:rsidRPr="00D63EA5">
        <w:rPr>
          <w:rFonts w:ascii="Sylfaen" w:hAnsi="Sylfaen" w:cs="Sylfaen"/>
          <w:sz w:val="24"/>
          <w:lang w:val="ka-GE"/>
        </w:rPr>
        <w:t xml:space="preserve">ამოცანა 5. </w:t>
      </w:r>
      <w:r w:rsidR="00171BD2" w:rsidRPr="00D63EA5">
        <w:rPr>
          <w:rFonts w:ascii="Sylfaen" w:hAnsi="Sylfaen" w:cs="Sylfaen"/>
          <w:sz w:val="24"/>
          <w:lang w:val="ka-GE"/>
        </w:rPr>
        <w:t xml:space="preserve">უცხოელების </w:t>
      </w:r>
      <w:r w:rsidRPr="00D63EA5">
        <w:rPr>
          <w:rFonts w:ascii="Sylfaen" w:hAnsi="Sylfaen" w:cs="Sylfaen"/>
          <w:sz w:val="24"/>
          <w:lang w:val="ka-GE"/>
        </w:rPr>
        <w:t>ინტეგრაცია</w:t>
      </w:r>
      <w:bookmarkEnd w:id="475"/>
      <w:bookmarkEnd w:id="476"/>
      <w:bookmarkEnd w:id="477"/>
    </w:p>
    <w:p w14:paraId="031A7A84" w14:textId="77777777" w:rsidR="00B86F31" w:rsidRPr="00D63EA5" w:rsidRDefault="00B86F31" w:rsidP="004F04CC">
      <w:pPr>
        <w:autoSpaceDE w:val="0"/>
        <w:autoSpaceDN w:val="0"/>
        <w:adjustRightInd w:val="0"/>
        <w:jc w:val="both"/>
        <w:rPr>
          <w:rFonts w:ascii="Sylfaen" w:hAnsi="Sylfaen" w:cs="Sylfaen"/>
          <w:lang w:val="ka-GE"/>
        </w:rPr>
      </w:pPr>
    </w:p>
    <w:p w14:paraId="29DAC0EB" w14:textId="77777777" w:rsidR="004F04CC" w:rsidRPr="00D63EA5" w:rsidRDefault="00B86F31" w:rsidP="00B86F31">
      <w:pPr>
        <w:autoSpaceDE w:val="0"/>
        <w:autoSpaceDN w:val="0"/>
        <w:adjustRightInd w:val="0"/>
        <w:ind w:firstLine="720"/>
        <w:jc w:val="both"/>
        <w:rPr>
          <w:rFonts w:ascii="Sylfaen" w:hAnsi="Sylfaen" w:cs="Sylfaen"/>
          <w:lang w:val="ka-GE"/>
        </w:rPr>
      </w:pPr>
      <w:commentRangeStart w:id="478"/>
      <w:r w:rsidRPr="00D63EA5">
        <w:rPr>
          <w:rFonts w:ascii="Sylfaen" w:hAnsi="Sylfaen"/>
          <w:lang w:val="ka-GE"/>
        </w:rPr>
        <w:t>სახელმწიფო განახორციელებს პროგრამებს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რეინტეგრაციისთვის</w:t>
      </w:r>
      <w:r w:rsidRPr="00D63EA5">
        <w:rPr>
          <w:rFonts w:ascii="Sylfaen" w:hAnsi="Sylfaen" w:cs="Sylfaen"/>
          <w:lang w:val="ka-GE"/>
        </w:rPr>
        <w:t>.</w:t>
      </w:r>
      <w:commentRangeEnd w:id="478"/>
      <w:r w:rsidR="0024581A">
        <w:rPr>
          <w:rStyle w:val="CommentReference"/>
        </w:rPr>
        <w:commentReference w:id="478"/>
      </w:r>
    </w:p>
    <w:p w14:paraId="4827BC3B" w14:textId="77777777" w:rsidR="00171BD2" w:rsidRPr="00D63EA5" w:rsidRDefault="00171BD2" w:rsidP="00171BD2">
      <w:pPr>
        <w:jc w:val="both"/>
        <w:rPr>
          <w:rFonts w:ascii="Sylfaen" w:eastAsia="Helvetica" w:hAnsi="Sylfaen" w:cs="Helvetica"/>
          <w:lang w:val="ka-GE"/>
        </w:rPr>
      </w:pPr>
    </w:p>
    <w:tbl>
      <w:tblPr>
        <w:tblStyle w:val="TableGrid"/>
        <w:tblW w:w="0" w:type="auto"/>
        <w:tblLook w:val="04A0" w:firstRow="1" w:lastRow="0" w:firstColumn="1" w:lastColumn="0" w:noHBand="0" w:noVBand="1"/>
      </w:tblPr>
      <w:tblGrid>
        <w:gridCol w:w="3042"/>
        <w:gridCol w:w="3784"/>
        <w:gridCol w:w="2190"/>
      </w:tblGrid>
      <w:tr w:rsidR="00171BD2" w:rsidRPr="00D63EA5" w14:paraId="145B74CB" w14:textId="77777777" w:rsidTr="00B85210">
        <w:tc>
          <w:tcPr>
            <w:tcW w:w="3042" w:type="dxa"/>
          </w:tcPr>
          <w:p w14:paraId="376D1181" w14:textId="77777777" w:rsidR="00171BD2" w:rsidRPr="00D63EA5" w:rsidRDefault="00171BD2" w:rsidP="00B85210">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784" w:type="dxa"/>
          </w:tcPr>
          <w:p w14:paraId="6E45552E" w14:textId="77777777" w:rsidR="00171BD2" w:rsidRPr="00D63EA5" w:rsidRDefault="00171BD2" w:rsidP="00B85210">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190" w:type="dxa"/>
          </w:tcPr>
          <w:p w14:paraId="74E1C550" w14:textId="77777777" w:rsidR="00171BD2" w:rsidRPr="00D63EA5" w:rsidRDefault="00171BD2" w:rsidP="00B85210">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171BD2" w:rsidRPr="00D63EA5" w14:paraId="170BAF44" w14:textId="77777777" w:rsidTr="00B85210">
        <w:trPr>
          <w:trHeight w:val="1022"/>
        </w:trPr>
        <w:tc>
          <w:tcPr>
            <w:tcW w:w="3042" w:type="dxa"/>
          </w:tcPr>
          <w:p w14:paraId="139C446C" w14:textId="77777777" w:rsidR="00171BD2" w:rsidRPr="00D63EA5" w:rsidRDefault="00171BD2" w:rsidP="00B85210">
            <w:pPr>
              <w:rPr>
                <w:rFonts w:ascii="Sylfaen" w:hAnsi="Sylfaen"/>
                <w:lang w:val="ka-GE"/>
              </w:rPr>
            </w:pPr>
          </w:p>
          <w:p w14:paraId="6CF9B14F" w14:textId="7B6B2858" w:rsidR="00171BD2" w:rsidRPr="00D63EA5" w:rsidRDefault="00171BD2" w:rsidP="00B85210">
            <w:pPr>
              <w:rPr>
                <w:rFonts w:ascii="Sylfaen" w:hAnsi="Sylfaen" w:cs="Sylfaen"/>
                <w:color w:val="000000"/>
                <w:lang w:val="ka-GE"/>
              </w:rPr>
            </w:pPr>
            <w:r w:rsidRPr="00D63EA5">
              <w:rPr>
                <w:rFonts w:ascii="Sylfaen" w:hAnsi="Sylfaen" w:cs="Sylfaen"/>
                <w:lang w:val="ka-GE"/>
              </w:rPr>
              <w:t xml:space="preserve">საქართველოში </w:t>
            </w:r>
            <w:r w:rsidR="00B45CB0" w:rsidRPr="00D63EA5">
              <w:rPr>
                <w:rFonts w:ascii="Sylfaen" w:hAnsi="Sylfaen" w:cs="Sylfaen"/>
                <w:lang w:val="ka-GE"/>
              </w:rPr>
              <w:t>მცხოვრებ</w:t>
            </w:r>
            <w:r w:rsidRPr="00D63EA5">
              <w:rPr>
                <w:rFonts w:ascii="Sylfaen" w:hAnsi="Sylfaen" w:cs="Sylfaen"/>
                <w:lang w:val="ka-GE"/>
              </w:rPr>
              <w:t xml:space="preserve">ი უცხოელები </w:t>
            </w:r>
            <w:r w:rsidR="00646823" w:rsidRPr="00D63EA5">
              <w:rPr>
                <w:rFonts w:ascii="Sylfaen" w:hAnsi="Sylfaen" w:cs="Sylfaen"/>
                <w:lang w:val="ka-GE"/>
              </w:rPr>
              <w:t xml:space="preserve">არიან </w:t>
            </w:r>
            <w:r w:rsidRPr="00D63EA5">
              <w:rPr>
                <w:rFonts w:ascii="Sylfaen" w:hAnsi="Sylfaen" w:cs="Sylfaen"/>
                <w:lang w:val="ka-GE"/>
              </w:rPr>
              <w:t>ინტეგრირებულ</w:t>
            </w:r>
            <w:r w:rsidR="00646823" w:rsidRPr="00D63EA5">
              <w:rPr>
                <w:rFonts w:ascii="Sylfaen" w:hAnsi="Sylfaen" w:cs="Sylfaen"/>
                <w:lang w:val="ka-GE"/>
              </w:rPr>
              <w:t>ნი</w:t>
            </w:r>
          </w:p>
          <w:p w14:paraId="421407E1" w14:textId="77777777" w:rsidR="00171BD2" w:rsidRPr="00D63EA5" w:rsidRDefault="00171BD2" w:rsidP="00B85210">
            <w:pPr>
              <w:rPr>
                <w:rFonts w:ascii="Sylfaen" w:hAnsi="Sylfaen" w:cs="Sylfaen"/>
                <w:color w:val="000000"/>
                <w:lang w:val="ka-GE"/>
              </w:rPr>
            </w:pPr>
          </w:p>
          <w:p w14:paraId="157F1709" w14:textId="77777777" w:rsidR="00171BD2" w:rsidRPr="00D63EA5" w:rsidRDefault="00171BD2" w:rsidP="00B85210">
            <w:pPr>
              <w:rPr>
                <w:rFonts w:ascii="Sylfaen" w:hAnsi="Sylfaen" w:cs="Sylfaen"/>
                <w:color w:val="000000"/>
                <w:lang w:val="ka-GE"/>
              </w:rPr>
            </w:pPr>
          </w:p>
        </w:tc>
        <w:tc>
          <w:tcPr>
            <w:tcW w:w="3784" w:type="dxa"/>
          </w:tcPr>
          <w:p w14:paraId="47A37502" w14:textId="77777777" w:rsidR="00171BD2" w:rsidRPr="00D63EA5" w:rsidRDefault="00171BD2" w:rsidP="00B85210">
            <w:pPr>
              <w:pStyle w:val="LightGrid-Accent32"/>
              <w:ind w:left="0"/>
              <w:jc w:val="both"/>
              <w:rPr>
                <w:rFonts w:ascii="Sylfaen" w:hAnsi="Sylfaen"/>
                <w:lang w:val="ka-GE"/>
              </w:rPr>
            </w:pPr>
          </w:p>
          <w:p w14:paraId="64CCA52A" w14:textId="6E0745B9" w:rsidR="0084336F" w:rsidRPr="00D63EA5" w:rsidRDefault="00A56213" w:rsidP="00B85210">
            <w:pPr>
              <w:rPr>
                <w:rFonts w:ascii="Sylfaen" w:hAnsi="Sylfaen" w:cs="Sylfaen"/>
                <w:lang w:val="ka-GE"/>
              </w:rPr>
            </w:pPr>
            <w:r w:rsidRPr="00D63EA5">
              <w:rPr>
                <w:rFonts w:ascii="Sylfaen" w:hAnsi="Sylfaen" w:cs="Sylfaen"/>
                <w:lang w:val="ka-GE"/>
              </w:rPr>
              <w:t xml:space="preserve">უცხოელებისთვის </w:t>
            </w:r>
            <w:r w:rsidR="00171BD2" w:rsidRPr="00D63EA5">
              <w:rPr>
                <w:rFonts w:ascii="Sylfaen" w:hAnsi="Sylfaen" w:cs="Sylfaen"/>
                <w:lang w:val="ka-GE"/>
              </w:rPr>
              <w:t>სხვადასხვა სახელმწიფო პროგრამ</w:t>
            </w:r>
            <w:r w:rsidR="0084336F" w:rsidRPr="00D63EA5">
              <w:rPr>
                <w:rFonts w:ascii="Sylfaen" w:hAnsi="Sylfaen" w:cs="Sylfaen"/>
                <w:lang w:val="ka-GE"/>
              </w:rPr>
              <w:t>ის</w:t>
            </w:r>
          </w:p>
          <w:p w14:paraId="19E93B7D" w14:textId="3AB21C48" w:rsidR="00171BD2" w:rsidRPr="00D63EA5" w:rsidRDefault="00A56213" w:rsidP="00B85210">
            <w:pPr>
              <w:rPr>
                <w:rFonts w:ascii="Sylfaen" w:hAnsi="Sylfaen" w:cs="Sylfaen"/>
                <w:lang w:val="ka-GE"/>
              </w:rPr>
            </w:pPr>
            <w:r w:rsidRPr="00D63EA5">
              <w:rPr>
                <w:rFonts w:ascii="Sylfaen" w:hAnsi="Sylfaen" w:cs="Sylfaen"/>
                <w:lang w:val="ka-GE"/>
              </w:rPr>
              <w:t>ხელმისაწვდომ</w:t>
            </w:r>
            <w:r w:rsidR="0084336F" w:rsidRPr="00D63EA5">
              <w:rPr>
                <w:rFonts w:ascii="Sylfaen" w:hAnsi="Sylfaen" w:cs="Sylfaen"/>
                <w:lang w:val="ka-GE"/>
              </w:rPr>
              <w:t xml:space="preserve">ობა </w:t>
            </w:r>
          </w:p>
          <w:p w14:paraId="6BB2A145" w14:textId="77777777" w:rsidR="00EF3D75" w:rsidRPr="00D63EA5" w:rsidRDefault="00EF3D75" w:rsidP="00B85210">
            <w:pPr>
              <w:rPr>
                <w:rFonts w:ascii="Sylfaen" w:hAnsi="Sylfaen" w:cs="Sylfaen"/>
                <w:lang w:val="ka-GE"/>
              </w:rPr>
            </w:pPr>
          </w:p>
          <w:p w14:paraId="22A7353D" w14:textId="4990CC1F" w:rsidR="00702491" w:rsidRPr="002D0C75" w:rsidRDefault="00207DBC" w:rsidP="00B85210">
            <w:pPr>
              <w:rPr>
                <w:rFonts w:ascii="Sylfaen" w:eastAsia="Times New Roman" w:hAnsi="Sylfaen"/>
                <w:color w:val="212121"/>
                <w:szCs w:val="22"/>
                <w:shd w:val="clear" w:color="auto" w:fill="FFFFFF"/>
              </w:rPr>
            </w:pPr>
            <w:r w:rsidRPr="00D63EA5">
              <w:rPr>
                <w:rFonts w:ascii="Sylfaen" w:hAnsi="Sylfaen" w:cs="Sylfaen"/>
                <w:lang w:val="ka-GE"/>
              </w:rPr>
              <w:t>საბაზისო მონაცემები</w:t>
            </w:r>
            <w:r w:rsidR="00702491" w:rsidRPr="00D63EA5">
              <w:rPr>
                <w:rFonts w:ascii="Sylfaen" w:hAnsi="Sylfaen" w:cs="Sylfaen"/>
                <w:lang w:val="ka-GE"/>
              </w:rPr>
              <w:t xml:space="preserve">: </w:t>
            </w:r>
            <w:r w:rsidR="00702491" w:rsidRPr="00D63EA5">
              <w:rPr>
                <w:rFonts w:ascii="Sylfaen" w:eastAsia="Times New Roman" w:hAnsi="Sylfaen"/>
                <w:color w:val="212121"/>
                <w:szCs w:val="22"/>
                <w:shd w:val="clear" w:color="auto" w:fill="FFFFFF"/>
              </w:rPr>
              <w:t>2017 წელი: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w:t>
            </w:r>
            <w:r w:rsidR="00646823" w:rsidRPr="00D63EA5">
              <w:rPr>
                <w:rFonts w:ascii="Sylfaen" w:eastAsia="Times New Roman" w:hAnsi="Sylfaen"/>
                <w:color w:val="212121"/>
                <w:szCs w:val="22"/>
                <w:shd w:val="clear" w:color="auto" w:fill="FFFFFF"/>
                <w:lang w:val="ka-GE"/>
              </w:rPr>
              <w:t xml:space="preserve">, </w:t>
            </w:r>
            <w:r w:rsidR="002D0C75">
              <w:rPr>
                <w:rFonts w:ascii="Sylfaen" w:eastAsia="Times New Roman" w:hAnsi="Sylfaen"/>
                <w:color w:val="212121"/>
                <w:szCs w:val="22"/>
                <w:shd w:val="clear" w:color="auto" w:fill="FFFFFF"/>
              </w:rPr>
              <w:t xml:space="preserve"> კაცი - 87</w:t>
            </w:r>
          </w:p>
          <w:p w14:paraId="03B23078" w14:textId="77777777" w:rsidR="00F53137" w:rsidRPr="00D63EA5" w:rsidRDefault="00F53137" w:rsidP="00B85210">
            <w:pPr>
              <w:rPr>
                <w:rFonts w:ascii="Sylfaen" w:hAnsi="Sylfaen" w:cs="Sylfaen"/>
                <w:lang w:val="ka-GE"/>
              </w:rPr>
            </w:pPr>
          </w:p>
        </w:tc>
        <w:tc>
          <w:tcPr>
            <w:tcW w:w="2190" w:type="dxa"/>
          </w:tcPr>
          <w:p w14:paraId="65FA0DC2" w14:textId="77777777" w:rsidR="00171BD2" w:rsidRPr="00D63EA5" w:rsidRDefault="00171BD2" w:rsidP="00B85210">
            <w:pPr>
              <w:pStyle w:val="LightGrid-Accent32"/>
              <w:ind w:left="0"/>
              <w:jc w:val="both"/>
              <w:rPr>
                <w:rFonts w:ascii="Sylfaen" w:hAnsi="Sylfaen"/>
                <w:lang w:val="ka-GE"/>
              </w:rPr>
            </w:pPr>
          </w:p>
          <w:p w14:paraId="44EEC516" w14:textId="77777777" w:rsidR="00171BD2" w:rsidRPr="00D63EA5" w:rsidRDefault="00171BD2" w:rsidP="00B85210">
            <w:pPr>
              <w:pStyle w:val="LightGrid-Accent32"/>
              <w:ind w:left="0"/>
              <w:jc w:val="both"/>
              <w:rPr>
                <w:rFonts w:ascii="Sylfaen" w:hAnsi="Sylfaen"/>
                <w:lang w:val="ka-GE"/>
              </w:rPr>
            </w:pPr>
            <w:r w:rsidRPr="00D63EA5">
              <w:rPr>
                <w:rFonts w:ascii="Sylfaen" w:hAnsi="Sylfaen"/>
                <w:lang w:val="ka-GE"/>
              </w:rPr>
              <w:t>სამინისტრო</w:t>
            </w:r>
          </w:p>
        </w:tc>
      </w:tr>
    </w:tbl>
    <w:p w14:paraId="364F881D" w14:textId="77777777" w:rsidR="00171BD2" w:rsidRPr="00D63EA5" w:rsidRDefault="00171BD2" w:rsidP="00171BD2">
      <w:pPr>
        <w:jc w:val="both"/>
        <w:rPr>
          <w:rFonts w:ascii="Sylfaen" w:eastAsia="Helvetica" w:hAnsi="Sylfaen" w:cs="Helvetica"/>
          <w:lang w:val="ka-GE"/>
        </w:rPr>
      </w:pPr>
    </w:p>
    <w:p w14:paraId="4CF1319B" w14:textId="77777777" w:rsidR="00CA5C0D" w:rsidRDefault="00CA5C0D">
      <w:pPr>
        <w:rPr>
          <w:rFonts w:ascii="Sylfaen" w:eastAsia="Times New Roman" w:hAnsi="Sylfaen" w:cs="Sylfaen"/>
          <w:b/>
          <w:color w:val="2E74B5"/>
          <w:sz w:val="24"/>
          <w:szCs w:val="26"/>
          <w:lang w:val="ka-GE"/>
        </w:rPr>
      </w:pPr>
      <w:bookmarkStart w:id="479" w:name="_Toc986421"/>
      <w:r>
        <w:rPr>
          <w:rFonts w:ascii="Sylfaen" w:hAnsi="Sylfaen" w:cs="Sylfaen"/>
          <w:lang w:val="ka-GE"/>
        </w:rPr>
        <w:br w:type="page"/>
      </w:r>
    </w:p>
    <w:p w14:paraId="24259428" w14:textId="5391882B" w:rsidR="00171BD2" w:rsidRPr="00D63EA5" w:rsidRDefault="00171BD2" w:rsidP="00171BD2">
      <w:pPr>
        <w:pStyle w:val="Heading2"/>
        <w:rPr>
          <w:lang w:val="ka-GE"/>
        </w:rPr>
      </w:pPr>
      <w:bookmarkStart w:id="480" w:name="_Toc5887843"/>
      <w:bookmarkStart w:id="481" w:name="_Toc6821666"/>
      <w:commentRangeStart w:id="482"/>
      <w:commentRangeStart w:id="483"/>
      <w:del w:id="484" w:author="Giorgi Bobghiashvili" w:date="2019-05-01T14:25:00Z">
        <w:r w:rsidRPr="00D63EA5" w:rsidDel="00065DE3">
          <w:rPr>
            <w:rFonts w:ascii="Sylfaen" w:hAnsi="Sylfaen" w:cs="Sylfaen"/>
            <w:lang w:val="ka-GE"/>
          </w:rPr>
          <w:lastRenderedPageBreak/>
          <w:delText>ინდიკატორების ცხრილი</w:delText>
        </w:r>
        <w:bookmarkEnd w:id="479"/>
        <w:bookmarkEnd w:id="480"/>
        <w:bookmarkEnd w:id="481"/>
        <w:commentRangeEnd w:id="482"/>
        <w:r w:rsidR="0024581A" w:rsidDel="00065DE3">
          <w:rPr>
            <w:rStyle w:val="CommentReference"/>
            <w:rFonts w:ascii="Times New Roman" w:eastAsia="Calibri" w:hAnsi="Times New Roman"/>
            <w:b w:val="0"/>
            <w:color w:val="auto"/>
          </w:rPr>
          <w:commentReference w:id="482"/>
        </w:r>
      </w:del>
      <w:commentRangeEnd w:id="483"/>
      <w:r w:rsidR="00E23199">
        <w:rPr>
          <w:rStyle w:val="CommentReference"/>
          <w:rFonts w:ascii="Times New Roman" w:eastAsia="Calibri" w:hAnsi="Times New Roman"/>
          <w:b w:val="0"/>
          <w:color w:val="auto"/>
        </w:rPr>
        <w:commentReference w:id="483"/>
      </w:r>
      <w:ins w:id="485" w:author="Giorgi Bobghiashvili" w:date="2019-05-01T14:25:00Z">
        <w:r w:rsidR="00065DE3">
          <w:rPr>
            <w:rFonts w:ascii="Sylfaen" w:hAnsi="Sylfaen" w:cs="Sylfaen"/>
            <w:lang w:val="ka-GE"/>
          </w:rPr>
          <w:t>ლოგიკური ჩარჩო</w:t>
        </w:r>
      </w:ins>
    </w:p>
    <w:p w14:paraId="50B19148" w14:textId="77777777" w:rsidR="00171BD2" w:rsidRPr="00D63EA5" w:rsidRDefault="00171BD2" w:rsidP="00171BD2">
      <w:pPr>
        <w:jc w:val="both"/>
        <w:rPr>
          <w:rFonts w:ascii="Sylfaen" w:hAnsi="Sylfaen" w:cs="Sylfaen"/>
        </w:rPr>
      </w:pPr>
    </w:p>
    <w:p w14:paraId="471F4D53" w14:textId="77777777" w:rsidR="00171BD2" w:rsidRPr="00D63EA5" w:rsidRDefault="00171BD2" w:rsidP="00171BD2">
      <w:pPr>
        <w:ind w:firstLine="720"/>
        <w:jc w:val="both"/>
        <w:rPr>
          <w:rFonts w:ascii="Sylfaen" w:eastAsia="Helvetica" w:hAnsi="Sylfaen" w:cs="Helvetica"/>
          <w:lang w:val="ka-GE"/>
        </w:rPr>
      </w:pPr>
      <w:r w:rsidRPr="00D63EA5">
        <w:rPr>
          <w:rFonts w:ascii="Sylfaen" w:eastAsia="Helvetica" w:hAnsi="Sylfaen" w:cs="Helvetica"/>
        </w:rPr>
        <w:t>სტრატეგიის</w:t>
      </w:r>
      <w:r w:rsidRPr="00D63EA5">
        <w:rPr>
          <w:rFonts w:ascii="Sylfaen" w:hAnsi="Sylfaen"/>
        </w:rPr>
        <w:t xml:space="preserve"> </w:t>
      </w:r>
      <w:r w:rsidRPr="00D63EA5">
        <w:rPr>
          <w:rFonts w:ascii="Sylfaen" w:eastAsia="Helvetica" w:hAnsi="Sylfaen" w:cs="Helvetica"/>
        </w:rPr>
        <w:t>საბოლოო</w:t>
      </w:r>
      <w:r w:rsidRPr="00D63EA5">
        <w:rPr>
          <w:rFonts w:ascii="Sylfaen" w:hAnsi="Sylfaen"/>
        </w:rPr>
        <w:t xml:space="preserve"> </w:t>
      </w:r>
      <w:r w:rsidRPr="00D63EA5">
        <w:rPr>
          <w:rFonts w:ascii="Sylfaen" w:eastAsia="Helvetica" w:hAnsi="Sylfaen" w:cs="Helvetica"/>
          <w:lang w:val="ka-GE"/>
        </w:rPr>
        <w:t xml:space="preserve">მიზნების - </w:t>
      </w:r>
      <w:r w:rsidR="0059785B" w:rsidRPr="00D63EA5">
        <w:rPr>
          <w:rFonts w:ascii="Sylfaen" w:eastAsia="Helvetica" w:hAnsi="Sylfaen" w:cs="Helvetica"/>
          <w:lang w:val="ka-GE"/>
        </w:rPr>
        <w:t>დასაქმები</w:t>
      </w:r>
      <w:r w:rsidRPr="00D63EA5">
        <w:rPr>
          <w:rFonts w:ascii="Sylfaen" w:eastAsia="Helvetica" w:hAnsi="Sylfaen" w:cs="Helvetica"/>
          <w:lang w:val="ka-GE"/>
        </w:rPr>
        <w:t>ს</w:t>
      </w:r>
      <w:r w:rsidR="0059785B" w:rsidRPr="00D63EA5">
        <w:rPr>
          <w:rFonts w:ascii="Sylfaen" w:eastAsia="Helvetica" w:hAnsi="Sylfaen" w:cs="Helvetica"/>
          <w:lang w:val="ka-GE"/>
        </w:rPr>
        <w:t>ა</w:t>
      </w:r>
      <w:r w:rsidRPr="00D63EA5">
        <w:rPr>
          <w:rFonts w:ascii="Sylfaen" w:eastAsia="Helvetica" w:hAnsi="Sylfaen" w:cs="Helvetica"/>
          <w:lang w:val="ka-GE"/>
        </w:rPr>
        <w:t xml:space="preserve"> და ეფექტიანად ფუნქციონირებად</w:t>
      </w:r>
      <w:r w:rsidR="0059785B" w:rsidRPr="00D63EA5">
        <w:rPr>
          <w:rFonts w:ascii="Sylfaen" w:eastAsia="Helvetica" w:hAnsi="Sylfaen" w:cs="Helvetica"/>
          <w:lang w:val="ka-GE"/>
        </w:rPr>
        <w:t>ი</w:t>
      </w:r>
      <w:r w:rsidRPr="00D63EA5">
        <w:rPr>
          <w:rFonts w:ascii="Sylfaen" w:eastAsia="Helvetica" w:hAnsi="Sylfaen" w:cs="Helvetica"/>
          <w:lang w:val="ka-GE"/>
        </w:rPr>
        <w:t xml:space="preserve"> შრომის ბაზ</w:t>
      </w:r>
      <w:r w:rsidR="0059785B" w:rsidRPr="00D63EA5">
        <w:rPr>
          <w:rFonts w:ascii="Sylfaen" w:eastAsia="Helvetica" w:hAnsi="Sylfaen" w:cs="Helvetica"/>
          <w:lang w:val="ka-GE"/>
        </w:rPr>
        <w:t>რის ხელშეწყობის</w:t>
      </w:r>
      <w:r w:rsidRPr="00D63EA5">
        <w:rPr>
          <w:rFonts w:ascii="Sylfaen" w:eastAsia="Helvetica" w:hAnsi="Sylfaen" w:cs="Helvetica"/>
          <w:lang w:val="ka-GE"/>
        </w:rPr>
        <w:t xml:space="preserve"> - მისაღწევად დაგეგმილი ამოცანების</w:t>
      </w:r>
      <w:r w:rsidR="0059785B" w:rsidRPr="00D63EA5">
        <w:rPr>
          <w:rFonts w:ascii="Sylfaen" w:eastAsia="Helvetica" w:hAnsi="Sylfaen" w:cs="Helvetica"/>
          <w:lang w:val="ka-GE"/>
        </w:rPr>
        <w:t xml:space="preserve"> შედეგები და</w:t>
      </w:r>
      <w:r w:rsidRPr="00D63EA5">
        <w:rPr>
          <w:rFonts w:ascii="Sylfaen" w:eastAsia="Helvetica" w:hAnsi="Sylfaen" w:cs="Helvetica"/>
          <w:lang w:val="ka-GE"/>
        </w:rPr>
        <w:t xml:space="preserve"> შესრულების ინდიკატორები შეჯამებულია ცხრილში #3.</w:t>
      </w:r>
    </w:p>
    <w:p w14:paraId="16E63EA6" w14:textId="77777777" w:rsidR="00171BD2" w:rsidRPr="00D63EA5" w:rsidRDefault="00171BD2" w:rsidP="00171BD2">
      <w:pPr>
        <w:pStyle w:val="ColorfulList-Accent110"/>
        <w:ind w:left="90"/>
        <w:jc w:val="both"/>
        <w:rPr>
          <w:rFonts w:ascii="Sylfaen" w:hAnsi="Sylfaen" w:cs="Sylfaen"/>
          <w:lang w:val="ka-GE"/>
        </w:rPr>
      </w:pPr>
    </w:p>
    <w:p w14:paraId="19FE2373" w14:textId="1D46A6F6" w:rsidR="00171BD2" w:rsidRPr="00D63EA5" w:rsidRDefault="00171BD2" w:rsidP="0059785B">
      <w:pPr>
        <w:pStyle w:val="ColorfulList-Accent110"/>
        <w:ind w:left="0"/>
        <w:jc w:val="both"/>
        <w:rPr>
          <w:rFonts w:ascii="Sylfaen" w:hAnsi="Sylfaen" w:cs="Sylfaen"/>
          <w:b/>
          <w:sz w:val="22"/>
          <w:lang w:val="ka-GE"/>
        </w:rPr>
      </w:pPr>
      <w:r w:rsidRPr="00D63EA5">
        <w:rPr>
          <w:rFonts w:ascii="Sylfaen" w:hAnsi="Sylfaen" w:cs="Sylfaen"/>
          <w:b/>
          <w:sz w:val="22"/>
          <w:lang w:val="ka-GE"/>
        </w:rPr>
        <w:t>ცხრილი #3. 2019-</w:t>
      </w:r>
      <w:r w:rsidR="00323545" w:rsidRPr="00D63EA5">
        <w:rPr>
          <w:rFonts w:ascii="Sylfaen" w:hAnsi="Sylfaen" w:cs="Sylfaen"/>
          <w:b/>
          <w:sz w:val="22"/>
          <w:lang w:val="ka-GE"/>
        </w:rPr>
        <w:t>20</w:t>
      </w:r>
      <w:r w:rsidR="00323545">
        <w:rPr>
          <w:rFonts w:ascii="Sylfaen" w:hAnsi="Sylfaen" w:cs="Sylfaen"/>
          <w:b/>
          <w:sz w:val="22"/>
          <w:lang w:val="ka-GE"/>
        </w:rPr>
        <w:t>2</w:t>
      </w:r>
      <w:r w:rsidR="00323545" w:rsidRPr="00D63EA5">
        <w:rPr>
          <w:rFonts w:ascii="Sylfaen" w:hAnsi="Sylfaen" w:cs="Sylfaen"/>
          <w:b/>
          <w:sz w:val="22"/>
          <w:lang w:val="ka-GE"/>
        </w:rPr>
        <w:t xml:space="preserve">3 </w:t>
      </w:r>
      <w:r w:rsidRPr="00D63EA5">
        <w:rPr>
          <w:rFonts w:ascii="Sylfaen" w:hAnsi="Sylfaen" w:cs="Sylfaen"/>
          <w:b/>
          <w:sz w:val="22"/>
          <w:lang w:val="ka-GE"/>
        </w:rPr>
        <w:t xml:space="preserve">წლებში </w:t>
      </w:r>
      <w:r w:rsidR="004E2563" w:rsidRPr="00D63EA5">
        <w:rPr>
          <w:rFonts w:ascii="Sylfaen" w:hAnsi="Sylfaen" w:cs="Sylfaen"/>
          <w:b/>
          <w:sz w:val="22"/>
          <w:lang w:val="ka-GE"/>
        </w:rPr>
        <w:t>მისაღწევი</w:t>
      </w:r>
      <w:r w:rsidRPr="00D63EA5">
        <w:rPr>
          <w:rFonts w:ascii="Sylfaen" w:hAnsi="Sylfaen" w:cs="Sylfaen"/>
          <w:b/>
          <w:sz w:val="22"/>
          <w:lang w:val="ka-GE"/>
        </w:rPr>
        <w:t xml:space="preserve"> შედეგები და ინდიკატორები</w:t>
      </w:r>
    </w:p>
    <w:p w14:paraId="753BD8E2" w14:textId="77777777" w:rsidR="00DC43AA" w:rsidRPr="00D63EA5" w:rsidRDefault="00DC43AA" w:rsidP="00DC43AA">
      <w:pPr>
        <w:contextualSpacing/>
        <w:jc w:val="both"/>
        <w:rPr>
          <w:rFonts w:ascii="Sylfaen" w:hAnsi="Sylfaen"/>
          <w:color w:val="000000"/>
          <w:lang w:val="ka-GE"/>
        </w:rPr>
      </w:pPr>
      <w:r w:rsidRPr="00D63EA5">
        <w:rPr>
          <w:rFonts w:ascii="Sylfaen" w:hAnsi="Sylfaen"/>
          <w:color w:val="000000"/>
          <w:lang w:val="ka-GE"/>
        </w:rPr>
        <w:tab/>
        <w:t xml:space="preserve"> </w:t>
      </w:r>
    </w:p>
    <w:tbl>
      <w:tblPr>
        <w:tblStyle w:val="TableGrid"/>
        <w:tblW w:w="0" w:type="auto"/>
        <w:tblLook w:val="04A0" w:firstRow="1" w:lastRow="0" w:firstColumn="1" w:lastColumn="0" w:noHBand="0" w:noVBand="1"/>
      </w:tblPr>
      <w:tblGrid>
        <w:gridCol w:w="4225"/>
        <w:gridCol w:w="4770"/>
      </w:tblGrid>
      <w:tr w:rsidR="00DC43AA" w:rsidRPr="00D63EA5" w14:paraId="372C19CC" w14:textId="77777777" w:rsidTr="00950EE2">
        <w:tc>
          <w:tcPr>
            <w:tcW w:w="4225" w:type="dxa"/>
          </w:tcPr>
          <w:p w14:paraId="13FC4E37" w14:textId="77777777" w:rsidR="00DC43AA" w:rsidRPr="00D63EA5" w:rsidRDefault="00DC43AA" w:rsidP="00950EE2">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4770" w:type="dxa"/>
          </w:tcPr>
          <w:p w14:paraId="51514E0D" w14:textId="77777777" w:rsidR="00DC43AA" w:rsidRPr="00D63EA5" w:rsidRDefault="00DC43AA" w:rsidP="00950EE2">
            <w:pPr>
              <w:jc w:val="both"/>
              <w:rPr>
                <w:rFonts w:ascii="Sylfaen" w:hAnsi="Sylfaen" w:cs="Sylfaen"/>
                <w:b/>
                <w:color w:val="000000"/>
                <w:lang w:val="ka-GE"/>
              </w:rPr>
            </w:pPr>
            <w:r w:rsidRPr="00D63EA5">
              <w:rPr>
                <w:rFonts w:ascii="Sylfaen" w:hAnsi="Sylfaen" w:cs="Sylfaen"/>
                <w:b/>
                <w:color w:val="000000"/>
                <w:lang w:val="ka-GE"/>
              </w:rPr>
              <w:t>ინდიკატორი</w:t>
            </w:r>
          </w:p>
        </w:tc>
      </w:tr>
      <w:tr w:rsidR="00DC43AA" w:rsidRPr="00D63EA5" w14:paraId="4FFC4AC7" w14:textId="77777777" w:rsidTr="00950EE2">
        <w:tc>
          <w:tcPr>
            <w:tcW w:w="4225" w:type="dxa"/>
          </w:tcPr>
          <w:p w14:paraId="31E66F1E" w14:textId="77777777" w:rsidR="00DC43AA" w:rsidRPr="00D63EA5" w:rsidRDefault="00DC43AA" w:rsidP="00950EE2">
            <w:pPr>
              <w:rPr>
                <w:rFonts w:ascii="Sylfaen" w:hAnsi="Sylfaen" w:cs="Sylfaen"/>
                <w:color w:val="000000"/>
                <w:lang w:val="ka-GE"/>
              </w:rPr>
            </w:pPr>
          </w:p>
          <w:p w14:paraId="70419ABA" w14:textId="77777777" w:rsidR="00DC43AA" w:rsidRPr="00D63EA5" w:rsidRDefault="00DC43AA" w:rsidP="00950EE2">
            <w:pPr>
              <w:rPr>
                <w:rFonts w:ascii="Sylfaen" w:hAnsi="Sylfaen" w:cs="Sylfaen"/>
                <w:color w:val="000000"/>
                <w:lang w:val="ka-GE"/>
              </w:rPr>
            </w:pPr>
            <w:r w:rsidRPr="00D63EA5">
              <w:rPr>
                <w:rFonts w:ascii="Sylfaen" w:hAnsi="Sylfaen"/>
                <w:lang w:val="ka-GE"/>
              </w:rPr>
              <w:t xml:space="preserve">დასაქმების მაჩვენებელი გაზრდილია </w:t>
            </w:r>
            <w:r w:rsidRPr="00D63EA5">
              <w:rPr>
                <w:rFonts w:ascii="Sylfaen" w:hAnsi="Sylfaen" w:cs="Sylfaen"/>
                <w:lang w:val="ka-GE"/>
              </w:rPr>
              <w:t xml:space="preserve"> </w:t>
            </w:r>
            <w:r w:rsidRPr="00D63EA5">
              <w:rPr>
                <w:rFonts w:ascii="Sylfaen" w:hAnsi="Sylfaen"/>
                <w:lang w:val="ka-GE"/>
              </w:rPr>
              <w:t xml:space="preserve"> სხვადასხვა სექტორში, მათ შორის მაღალპროდუქტიულ სექტორებში</w:t>
            </w:r>
          </w:p>
          <w:p w14:paraId="1FD9C0B1" w14:textId="77777777" w:rsidR="00DC43AA" w:rsidRPr="00D63EA5" w:rsidRDefault="00DC43AA" w:rsidP="00950EE2">
            <w:pPr>
              <w:jc w:val="both"/>
              <w:rPr>
                <w:rFonts w:ascii="Sylfaen" w:hAnsi="Sylfaen" w:cs="Sylfaen"/>
                <w:color w:val="000000"/>
                <w:lang w:val="ka-GE"/>
              </w:rPr>
            </w:pPr>
          </w:p>
        </w:tc>
        <w:tc>
          <w:tcPr>
            <w:tcW w:w="4770" w:type="dxa"/>
          </w:tcPr>
          <w:p w14:paraId="7FC20829" w14:textId="77777777" w:rsidR="00DC43AA" w:rsidRPr="00D63EA5" w:rsidRDefault="00DC43AA" w:rsidP="00950EE2">
            <w:pPr>
              <w:pStyle w:val="ColorfulList-Accent110"/>
              <w:ind w:left="0"/>
              <w:jc w:val="both"/>
              <w:rPr>
                <w:rFonts w:ascii="Sylfaen" w:hAnsi="Sylfaen" w:cs="Sylfaen"/>
                <w:color w:val="000000"/>
                <w:sz w:val="22"/>
                <w:lang w:val="ka-GE"/>
              </w:rPr>
            </w:pPr>
          </w:p>
          <w:p w14:paraId="51C00022" w14:textId="77777777" w:rsidR="00DC43AA" w:rsidRPr="00D63EA5" w:rsidRDefault="00DC43AA" w:rsidP="00950EE2">
            <w:pPr>
              <w:pStyle w:val="ColorfulList-Accent110"/>
              <w:ind w:left="0"/>
              <w:jc w:val="both"/>
              <w:rPr>
                <w:rFonts w:ascii="Sylfaen" w:hAnsi="Sylfaen" w:cs="Sylfaen"/>
                <w:color w:val="000000"/>
                <w:sz w:val="22"/>
                <w:lang w:val="ka-GE"/>
              </w:rPr>
            </w:pPr>
            <w:r w:rsidRPr="00D63EA5">
              <w:rPr>
                <w:rFonts w:ascii="Sylfaen" w:hAnsi="Sylfaen" w:cs="Sylfaen"/>
                <w:color w:val="000000"/>
                <w:sz w:val="22"/>
                <w:lang w:val="ka-GE"/>
              </w:rPr>
              <w:t>ახალი სამუშაო ადგილების რაოდენობის ზრდა</w:t>
            </w:r>
            <w:r w:rsidRPr="00D63EA5">
              <w:rPr>
                <w:rFonts w:ascii="Sylfaen" w:hAnsi="Sylfaen" w:cs="Sylfaen"/>
                <w:color w:val="000000"/>
                <w:sz w:val="22"/>
                <w:lang w:val="en-US"/>
              </w:rPr>
              <w:t xml:space="preserve"> </w:t>
            </w:r>
            <w:r w:rsidRPr="00D63EA5">
              <w:rPr>
                <w:rFonts w:ascii="Sylfaen" w:hAnsi="Sylfaen" w:cs="Sylfaen"/>
                <w:color w:val="000000"/>
                <w:sz w:val="22"/>
                <w:lang w:val="ka-GE"/>
              </w:rPr>
              <w:t xml:space="preserve">სექტორების მიხედვით  (მათ შორის მაღალპროდუქტიულ სექტორებში); </w:t>
            </w:r>
          </w:p>
          <w:p w14:paraId="4DD20047" w14:textId="77777777" w:rsidR="00DC43AA" w:rsidRPr="00D63EA5" w:rsidRDefault="00DC43AA" w:rsidP="00950EE2">
            <w:pPr>
              <w:jc w:val="both"/>
              <w:rPr>
                <w:rFonts w:ascii="Sylfaen" w:hAnsi="Sylfaen" w:cs="Sylfaen"/>
                <w:color w:val="000000"/>
                <w:lang w:val="ka-GE"/>
              </w:rPr>
            </w:pPr>
          </w:p>
          <w:p w14:paraId="0C617B2A" w14:textId="77777777" w:rsidR="00DC43AA" w:rsidRPr="00D63EA5" w:rsidRDefault="00DC43AA" w:rsidP="00950EE2">
            <w:pPr>
              <w:rPr>
                <w:rFonts w:ascii="Sylfaen" w:hAnsi="Sylfaen"/>
                <w:lang w:val="ka-GE"/>
              </w:rPr>
            </w:pPr>
            <w:r w:rsidRPr="00D63EA5">
              <w:rPr>
                <w:rFonts w:ascii="Sylfaen" w:hAnsi="Sylfaen"/>
                <w:lang w:val="ka-GE"/>
              </w:rPr>
              <w:t>მრეწველობის სფეროში დასაქმების  მაჩვენებელი სხვადასხვა მახასიათებლის მიხედვით (ასაკი, სქესი)</w:t>
            </w:r>
          </w:p>
          <w:p w14:paraId="12BEA5CB" w14:textId="77777777" w:rsidR="00DC43AA" w:rsidRPr="00D63EA5" w:rsidRDefault="00DC43AA" w:rsidP="00950EE2">
            <w:pPr>
              <w:rPr>
                <w:rFonts w:ascii="Sylfaen" w:hAnsi="Sylfaen"/>
                <w:lang w:val="ka-GE"/>
              </w:rPr>
            </w:pPr>
          </w:p>
          <w:p w14:paraId="36EB24AE" w14:textId="098006D6" w:rsidR="00DC43AA" w:rsidRPr="00D63EA5" w:rsidRDefault="00DC43AA" w:rsidP="00950EE2">
            <w:pPr>
              <w:rPr>
                <w:rFonts w:ascii="Sylfaen" w:hAnsi="Sylfaen"/>
                <w:lang w:val="ka-GE"/>
              </w:rPr>
            </w:pPr>
            <w:r w:rsidRPr="00D63EA5">
              <w:rPr>
                <w:rFonts w:ascii="Sylfaen" w:hAnsi="Sylfaen"/>
                <w:lang w:val="ka-GE"/>
              </w:rPr>
              <w:t>საბაზისო მონაცემები: საწარმოების კვლევების მიხედვით, 2017 წელს ბიზნეს სექტორში მრეწველობაში დაქირავებით დასაქმებულების საშუალო რიცხოვნიბა 119.1 ათას შეადგენდა, აქ</w:t>
            </w:r>
            <w:r w:rsidR="00F26877" w:rsidRPr="00D63EA5">
              <w:rPr>
                <w:rFonts w:ascii="Sylfaen" w:hAnsi="Sylfaen"/>
                <w:lang w:val="ka-GE"/>
              </w:rPr>
              <w:t>ე</w:t>
            </w:r>
            <w:r w:rsidRPr="00D63EA5">
              <w:rPr>
                <w:rFonts w:ascii="Sylfaen" w:hAnsi="Sylfaen"/>
                <w:lang w:val="ka-GE"/>
              </w:rPr>
              <w:t>დან  30.4%-ს ქალი წარმოადგენდა.</w:t>
            </w:r>
          </w:p>
          <w:p w14:paraId="75EAE912" w14:textId="77777777" w:rsidR="00DC43AA" w:rsidRPr="00D63EA5" w:rsidRDefault="00DC43AA" w:rsidP="00950EE2">
            <w:pPr>
              <w:rPr>
                <w:rFonts w:ascii="Sylfaen" w:hAnsi="Sylfaen" w:cs="Sylfaen"/>
                <w:color w:val="000000"/>
                <w:lang w:val="ka-GE"/>
              </w:rPr>
            </w:pPr>
          </w:p>
        </w:tc>
      </w:tr>
      <w:tr w:rsidR="00DC43AA" w:rsidRPr="00D63EA5" w14:paraId="117BF9CA" w14:textId="77777777" w:rsidTr="00950EE2">
        <w:tc>
          <w:tcPr>
            <w:tcW w:w="4225" w:type="dxa"/>
          </w:tcPr>
          <w:p w14:paraId="1CCD9C39" w14:textId="77777777" w:rsidR="00DC43AA" w:rsidRPr="00D63EA5" w:rsidRDefault="00DC43AA" w:rsidP="00950EE2">
            <w:pPr>
              <w:rPr>
                <w:rFonts w:ascii="Sylfaen" w:hAnsi="Sylfaen" w:cs="Calibri"/>
                <w:lang w:val="ka-GE"/>
              </w:rPr>
            </w:pPr>
          </w:p>
          <w:p w14:paraId="16EEE7B7" w14:textId="77777777" w:rsidR="00DC43AA" w:rsidRPr="00D63EA5" w:rsidRDefault="00DC43AA" w:rsidP="00950EE2">
            <w:pPr>
              <w:rPr>
                <w:rFonts w:ascii="Sylfaen" w:hAnsi="Sylfaen" w:cs="Sylfaen"/>
                <w:color w:val="000000"/>
                <w:lang w:val="ka-GE"/>
              </w:rPr>
            </w:pPr>
            <w:r w:rsidRPr="00D63EA5">
              <w:rPr>
                <w:rFonts w:ascii="Sylfaen" w:hAnsi="Sylfaen" w:cs="Calibri"/>
                <w:lang w:val="ka-GE"/>
              </w:rPr>
              <w:t>განათლების სისტემა უზრუნველყოფს შრომის ბაზრის მოთხოვნებისთვის ადეკვატურ უნარების მქონე ადამიანური კაპიტალის განვითრებას;</w:t>
            </w:r>
          </w:p>
          <w:p w14:paraId="663C0303" w14:textId="77777777" w:rsidR="00DC43AA" w:rsidRPr="00D63EA5" w:rsidRDefault="00DC43AA" w:rsidP="00950EE2">
            <w:pPr>
              <w:jc w:val="both"/>
              <w:rPr>
                <w:rFonts w:ascii="Sylfaen" w:hAnsi="Sylfaen" w:cs="Sylfaen"/>
                <w:color w:val="000000"/>
                <w:lang w:val="ka-GE"/>
              </w:rPr>
            </w:pPr>
          </w:p>
          <w:p w14:paraId="274C7863" w14:textId="77777777" w:rsidR="00DC43AA" w:rsidRPr="00D63EA5" w:rsidRDefault="00DC43AA" w:rsidP="00950EE2">
            <w:pPr>
              <w:rPr>
                <w:rFonts w:ascii="Sylfaen" w:hAnsi="Sylfaen"/>
                <w:lang w:val="ka-GE"/>
              </w:rPr>
            </w:pPr>
            <w:r w:rsidRPr="00D63EA5">
              <w:rPr>
                <w:rFonts w:ascii="Sylfaen" w:hAnsi="Sylfaen"/>
                <w:lang w:val="ka-GE"/>
              </w:rPr>
              <w:t>განვითარებულია შრომის ბაზრის მოთხოვნების შესაბამისი კვალიფიკაციები</w:t>
            </w:r>
          </w:p>
          <w:p w14:paraId="3BB32FD4" w14:textId="77777777" w:rsidR="00DC43AA" w:rsidRPr="00D63EA5" w:rsidRDefault="00DC43AA" w:rsidP="00950EE2">
            <w:pPr>
              <w:rPr>
                <w:rFonts w:ascii="Sylfaen" w:hAnsi="Sylfaen"/>
                <w:lang w:val="ka-GE"/>
              </w:rPr>
            </w:pPr>
          </w:p>
          <w:p w14:paraId="643EA4E4" w14:textId="77777777" w:rsidR="00DC43AA" w:rsidRPr="00D63EA5" w:rsidRDefault="00DC43AA" w:rsidP="00950EE2">
            <w:pPr>
              <w:rPr>
                <w:rFonts w:ascii="Sylfaen" w:hAnsi="Sylfaen"/>
                <w:lang w:val="ka-GE"/>
              </w:rPr>
            </w:pPr>
            <w:r w:rsidRPr="00D63EA5">
              <w:rPr>
                <w:rFonts w:ascii="Sylfaen" w:hAnsi="Sylfaen"/>
                <w:lang w:val="ka-GE"/>
              </w:rPr>
              <w:t xml:space="preserve"> </w:t>
            </w:r>
          </w:p>
          <w:p w14:paraId="5248A69A" w14:textId="77777777" w:rsidR="00DC43AA" w:rsidRPr="00D63EA5" w:rsidRDefault="00DC43AA" w:rsidP="00950EE2">
            <w:pPr>
              <w:rPr>
                <w:rFonts w:ascii="Sylfaen" w:hAnsi="Sylfaen" w:cs="Sylfaen"/>
                <w:color w:val="000000"/>
                <w:lang w:val="ka-GE"/>
              </w:rPr>
            </w:pPr>
          </w:p>
        </w:tc>
        <w:tc>
          <w:tcPr>
            <w:tcW w:w="4770" w:type="dxa"/>
          </w:tcPr>
          <w:p w14:paraId="482C51BD" w14:textId="77777777" w:rsidR="00DC43AA" w:rsidRPr="00D63EA5" w:rsidRDefault="00DC43AA" w:rsidP="00950EE2">
            <w:pPr>
              <w:rPr>
                <w:rFonts w:ascii="Sylfaen" w:hAnsi="Sylfaen" w:cs="Calibri"/>
                <w:lang w:val="en-US"/>
              </w:rPr>
            </w:pPr>
          </w:p>
          <w:p w14:paraId="674899CC" w14:textId="77777777" w:rsidR="00DC43AA" w:rsidRPr="00D63EA5" w:rsidRDefault="00DC43AA" w:rsidP="00950EE2">
            <w:pPr>
              <w:rPr>
                <w:rFonts w:ascii="Sylfaen" w:hAnsi="Sylfaen" w:cs="Calibri"/>
                <w:lang w:val="ka-GE"/>
              </w:rPr>
            </w:pPr>
            <w:r w:rsidRPr="00D63EA5">
              <w:rPr>
                <w:rFonts w:ascii="Sylfaen" w:hAnsi="Sylfaen" w:cs="Calibri"/>
                <w:lang w:val="en-US"/>
              </w:rPr>
              <w:t xml:space="preserve">1. </w:t>
            </w:r>
            <w:r w:rsidRPr="00D63EA5">
              <w:rPr>
                <w:rFonts w:ascii="Sylfaen" w:hAnsi="Sylfaen" w:cs="Calibri"/>
                <w:lang w:val="ka-GE"/>
              </w:rPr>
              <w:t>უმაღლესი განათლების მქონეთა შორის უმუშევრობა შემცირებულია 15.5%-იდან 13%-მდე</w:t>
            </w:r>
          </w:p>
          <w:p w14:paraId="674114A7" w14:textId="77777777" w:rsidR="00DC43AA" w:rsidRPr="00D63EA5" w:rsidRDefault="00DC43AA" w:rsidP="00950EE2">
            <w:pPr>
              <w:rPr>
                <w:rFonts w:ascii="Sylfaen" w:hAnsi="Sylfaen" w:cs="Calibri"/>
                <w:lang w:val="ka-GE"/>
              </w:rPr>
            </w:pPr>
          </w:p>
          <w:p w14:paraId="46C239F0" w14:textId="77777777" w:rsidR="00DC43AA" w:rsidRPr="00D63EA5" w:rsidRDefault="00DC43AA" w:rsidP="00950EE2">
            <w:pPr>
              <w:rPr>
                <w:rFonts w:ascii="Sylfaen" w:hAnsi="Sylfaen" w:cs="Calibri"/>
                <w:lang w:val="ka-GE"/>
              </w:rPr>
            </w:pPr>
            <w:r w:rsidRPr="00D63EA5">
              <w:rPr>
                <w:rFonts w:ascii="Sylfaen" w:hAnsi="Sylfaen" w:cs="Calibri"/>
                <w:lang w:val="ka-GE"/>
              </w:rPr>
              <w:t>საბაზისო მონაცემები: 15.5%</w:t>
            </w:r>
          </w:p>
          <w:p w14:paraId="24357BEA" w14:textId="77777777" w:rsidR="00DC43AA" w:rsidRPr="00D63EA5" w:rsidRDefault="00DC43AA" w:rsidP="00950EE2">
            <w:pPr>
              <w:rPr>
                <w:rFonts w:ascii="Sylfaen" w:hAnsi="Sylfaen" w:cs="Calibri"/>
                <w:lang w:val="ka-GE"/>
              </w:rPr>
            </w:pPr>
          </w:p>
          <w:p w14:paraId="32DF7DAD" w14:textId="3739A75C" w:rsidR="00DC43AA" w:rsidRPr="00D63EA5" w:rsidRDefault="00DC43AA" w:rsidP="00950EE2">
            <w:pPr>
              <w:rPr>
                <w:rFonts w:ascii="Sylfaen" w:hAnsi="Sylfaen" w:cs="Calibri"/>
                <w:lang w:val="ka-GE"/>
              </w:rPr>
            </w:pPr>
            <w:r w:rsidRPr="00D63EA5">
              <w:rPr>
                <w:rFonts w:ascii="Sylfaen" w:hAnsi="Sylfaen" w:cs="Calibri"/>
                <w:lang w:val="en-US"/>
              </w:rPr>
              <w:t xml:space="preserve">2. </w:t>
            </w:r>
            <w:r w:rsidR="0092522D" w:rsidRPr="00D63EA5">
              <w:rPr>
                <w:rFonts w:ascii="Sylfaen" w:hAnsi="Sylfaen" w:cs="Calibri"/>
                <w:lang w:val="ka-GE"/>
              </w:rPr>
              <w:t>პრ</w:t>
            </w:r>
            <w:r w:rsidRPr="00D63EA5">
              <w:rPr>
                <w:rFonts w:ascii="Sylfaen" w:hAnsi="Sylfaen" w:cs="Calibri"/>
                <w:lang w:val="ka-GE"/>
              </w:rPr>
              <w:t xml:space="preserve">ოფესიული განათლების კურსდამთავრებულთა მინიმუმ </w:t>
            </w:r>
            <w:r w:rsidRPr="00D63EA5">
              <w:rPr>
                <w:rFonts w:ascii="Sylfaen" w:hAnsi="Sylfaen" w:cs="Calibri"/>
                <w:lang w:val="en-US"/>
              </w:rPr>
              <w:t>62</w:t>
            </w:r>
            <w:r w:rsidRPr="00D63EA5">
              <w:rPr>
                <w:rFonts w:ascii="Sylfaen" w:hAnsi="Sylfaen" w:cs="Calibri"/>
                <w:lang w:val="ka-GE"/>
              </w:rPr>
              <w:t>% დასაქმებულია (კურსდამთავრებულთა კვლევის მიხედვით)</w:t>
            </w:r>
          </w:p>
          <w:p w14:paraId="42E51C21" w14:textId="77777777" w:rsidR="00DC43AA" w:rsidRPr="00D63EA5" w:rsidRDefault="00DC43AA" w:rsidP="00950EE2">
            <w:pPr>
              <w:rPr>
                <w:rFonts w:ascii="Sylfaen" w:hAnsi="Sylfaen" w:cs="Calibri"/>
                <w:lang w:val="ka-GE"/>
              </w:rPr>
            </w:pPr>
          </w:p>
          <w:p w14:paraId="6A75065C" w14:textId="77777777" w:rsidR="00DC43AA" w:rsidRPr="00D63EA5" w:rsidRDefault="00DC43AA" w:rsidP="00950EE2">
            <w:pPr>
              <w:rPr>
                <w:rFonts w:ascii="Sylfaen" w:hAnsi="Sylfaen" w:cs="Calibri"/>
                <w:lang w:val="ka-GE"/>
              </w:rPr>
            </w:pPr>
            <w:r w:rsidRPr="00D63EA5">
              <w:rPr>
                <w:rFonts w:ascii="Sylfaen" w:hAnsi="Sylfaen" w:cs="Calibri"/>
                <w:lang w:val="ka-GE"/>
              </w:rPr>
              <w:t>საბაზისო მონაცემები: 60%.</w:t>
            </w:r>
          </w:p>
          <w:p w14:paraId="2681F89A" w14:textId="77777777" w:rsidR="00DC43AA" w:rsidRPr="00D63EA5" w:rsidRDefault="00DC43AA" w:rsidP="00950EE2">
            <w:pPr>
              <w:rPr>
                <w:rFonts w:ascii="Sylfaen" w:hAnsi="Sylfaen" w:cs="Sylfaen"/>
                <w:color w:val="000000"/>
                <w:lang w:val="ka-GE"/>
              </w:rPr>
            </w:pPr>
          </w:p>
          <w:p w14:paraId="632AE51D" w14:textId="77777777" w:rsidR="00DC43AA" w:rsidRPr="00D63EA5" w:rsidRDefault="00DC43AA" w:rsidP="00950EE2">
            <w:pPr>
              <w:rPr>
                <w:rFonts w:ascii="Sylfaen" w:hAnsi="Sylfaen" w:cs="Sylfaen"/>
                <w:color w:val="000000"/>
                <w:lang w:val="ka-GE"/>
              </w:rPr>
            </w:pPr>
            <w:r w:rsidRPr="00D63EA5">
              <w:rPr>
                <w:rFonts w:ascii="Sylfaen" w:hAnsi="Sylfaen" w:cs="Sylfaen"/>
                <w:color w:val="000000"/>
                <w:lang w:val="en-US"/>
              </w:rPr>
              <w:t xml:space="preserve">3. </w:t>
            </w:r>
            <w:r w:rsidRPr="00D63EA5">
              <w:rPr>
                <w:rFonts w:ascii="Sylfaen" w:hAnsi="Sylfaen" w:cs="Sylfaen"/>
                <w:color w:val="000000"/>
                <w:lang w:val="ka-GE"/>
              </w:rPr>
              <w:t>შრომის ბაზრის მოთხოვნებსა და საერთაშორისო გამოცდილებს შესაბამისად განხორციელებულია არსებული კვლიფიკაციების განახლება ან/და ახალი კვალფკაციების განვითარება, წელიწადში მინიმუმ 1 ახალი კვალფიკაცია</w:t>
            </w:r>
          </w:p>
          <w:p w14:paraId="7FA47A13" w14:textId="77777777" w:rsidR="00DC43AA" w:rsidRPr="00D63EA5" w:rsidRDefault="00DC43AA" w:rsidP="00950EE2">
            <w:pPr>
              <w:rPr>
                <w:rFonts w:ascii="Sylfaen" w:hAnsi="Sylfaen" w:cs="Sylfaen"/>
                <w:color w:val="000000"/>
                <w:lang w:val="ka-GE"/>
              </w:rPr>
            </w:pPr>
          </w:p>
          <w:p w14:paraId="63EC245C" w14:textId="77777777" w:rsidR="00DC43AA" w:rsidRPr="00D63EA5" w:rsidRDefault="00DC43AA" w:rsidP="00950EE2">
            <w:pPr>
              <w:rPr>
                <w:rFonts w:ascii="Sylfaen" w:hAnsi="Sylfaen" w:cs="Sylfaen"/>
                <w:color w:val="000000"/>
                <w:lang w:val="ka-GE"/>
              </w:rPr>
            </w:pPr>
            <w:r w:rsidRPr="00D63EA5">
              <w:rPr>
                <w:rFonts w:ascii="Sylfaen" w:hAnsi="Sylfaen" w:cs="Sylfaen"/>
                <w:color w:val="000000"/>
                <w:lang w:val="ka-GE"/>
              </w:rPr>
              <w:t>საბაზისო მონაცემები:</w:t>
            </w:r>
          </w:p>
          <w:p w14:paraId="753BC831" w14:textId="77777777" w:rsidR="00DC43AA" w:rsidRPr="00D63EA5" w:rsidRDefault="00DC43AA" w:rsidP="00950EE2">
            <w:pPr>
              <w:rPr>
                <w:rFonts w:ascii="Sylfaen" w:hAnsi="Sylfaen" w:cs="Sylfaen"/>
                <w:color w:val="000000"/>
                <w:lang w:val="ka-GE"/>
              </w:rPr>
            </w:pPr>
            <w:r w:rsidRPr="00D63EA5">
              <w:rPr>
                <w:rFonts w:ascii="Sylfaen" w:hAnsi="Sylfaen" w:cs="Sylfaen"/>
                <w:color w:val="000000"/>
                <w:lang w:val="ka-GE"/>
              </w:rPr>
              <w:t xml:space="preserve">სისტემაში დანერგილი ყველა პროგრამა არის მოდულური, რომლის შემუშავების </w:t>
            </w:r>
            <w:r w:rsidRPr="00D63EA5">
              <w:rPr>
                <w:rFonts w:ascii="Sylfaen" w:hAnsi="Sylfaen" w:cs="Sylfaen"/>
                <w:color w:val="000000"/>
                <w:lang w:val="ka-GE"/>
              </w:rPr>
              <w:lastRenderedPageBreak/>
              <w:t xml:space="preserve">მეთოდოლოგია ითვალისწინებს კერძო სექტორის მონაწილეობას. </w:t>
            </w:r>
          </w:p>
        </w:tc>
      </w:tr>
      <w:tr w:rsidR="00DC43AA" w:rsidRPr="00D63EA5" w14:paraId="17279E82" w14:textId="77777777" w:rsidTr="00950EE2">
        <w:trPr>
          <w:trHeight w:val="7970"/>
        </w:trPr>
        <w:tc>
          <w:tcPr>
            <w:tcW w:w="4225" w:type="dxa"/>
          </w:tcPr>
          <w:p w14:paraId="5C2A62C5" w14:textId="77777777" w:rsidR="00DC43AA" w:rsidRPr="00D63EA5" w:rsidRDefault="00DC43AA" w:rsidP="00950EE2">
            <w:pPr>
              <w:jc w:val="both"/>
              <w:rPr>
                <w:rFonts w:ascii="Sylfaen" w:hAnsi="Sylfaen"/>
                <w:lang w:val="ka-GE"/>
              </w:rPr>
            </w:pPr>
          </w:p>
          <w:p w14:paraId="611BF5BB" w14:textId="77777777" w:rsidR="00DC43AA" w:rsidRPr="00D63EA5" w:rsidRDefault="00DC43AA" w:rsidP="00950EE2">
            <w:pPr>
              <w:jc w:val="both"/>
              <w:rPr>
                <w:rFonts w:ascii="Sylfaen" w:hAnsi="Sylfaen" w:cs="Sylfaen"/>
                <w:color w:val="000000"/>
                <w:lang w:val="ka-GE"/>
              </w:rPr>
            </w:pPr>
            <w:r w:rsidRPr="00D63EA5">
              <w:rPr>
                <w:rFonts w:ascii="Sylfaen" w:hAnsi="Sylfaen"/>
                <w:lang w:val="ka-GE"/>
              </w:rPr>
              <w:t>პროფესიული და უწყვეტი განათლების სისტემაში მოთხოვნა-მიწოდებას შორის შესაბამისობა გაუმჯობესებულია</w:t>
            </w:r>
          </w:p>
        </w:tc>
        <w:tc>
          <w:tcPr>
            <w:tcW w:w="4770" w:type="dxa"/>
          </w:tcPr>
          <w:p w14:paraId="08AF02CB" w14:textId="77777777" w:rsidR="00DC43AA" w:rsidRPr="00D63EA5" w:rsidRDefault="00DC43AA" w:rsidP="00950EE2">
            <w:pPr>
              <w:pStyle w:val="ColorfulList-Accent110"/>
              <w:ind w:left="0"/>
              <w:rPr>
                <w:rFonts w:ascii="Sylfaen" w:hAnsi="Sylfaen"/>
                <w:szCs w:val="22"/>
                <w:lang w:val="en-US"/>
              </w:rPr>
            </w:pPr>
          </w:p>
          <w:p w14:paraId="3D0AE2E3" w14:textId="77777777" w:rsidR="00DC43AA" w:rsidRPr="00D63EA5" w:rsidRDefault="00DC43AA" w:rsidP="00950EE2">
            <w:pPr>
              <w:pStyle w:val="ColorfulList-Accent110"/>
              <w:ind w:left="0"/>
              <w:rPr>
                <w:rFonts w:ascii="Sylfaen" w:hAnsi="Sylfaen"/>
                <w:color w:val="008000"/>
                <w:szCs w:val="22"/>
                <w:lang w:val="ka-GE"/>
              </w:rPr>
            </w:pPr>
            <w:r w:rsidRPr="00D63EA5">
              <w:rPr>
                <w:rFonts w:ascii="Sylfaen" w:hAnsi="Sylfaen"/>
                <w:szCs w:val="22"/>
                <w:lang w:val="en-US"/>
              </w:rPr>
              <w:t xml:space="preserve">1. </w:t>
            </w:r>
            <w:r w:rsidRPr="00D63EA5">
              <w:rPr>
                <w:rFonts w:ascii="Sylfaen" w:hAnsi="Sylfaen"/>
              </w:rPr>
              <w:t xml:space="preserve">15-29 წლის ასაკის პროფესიული განათლების </w:t>
            </w:r>
            <w:r w:rsidRPr="00D63EA5">
              <w:rPr>
                <w:rFonts w:ascii="Sylfaen" w:hAnsi="Sylfaen"/>
                <w:lang w:val="ka-GE"/>
              </w:rPr>
              <w:t xml:space="preserve">მქონე პირთა </w:t>
            </w:r>
            <w:r w:rsidRPr="00D63EA5">
              <w:rPr>
                <w:rFonts w:ascii="Sylfaen" w:hAnsi="Sylfaen"/>
              </w:rPr>
              <w:t>დასაქმების მაჩვენებ</w:t>
            </w:r>
            <w:r w:rsidRPr="00D63EA5">
              <w:rPr>
                <w:rFonts w:ascii="Sylfaen" w:hAnsi="Sylfaen"/>
                <w:lang w:val="ka-GE"/>
              </w:rPr>
              <w:t>ე</w:t>
            </w:r>
            <w:r w:rsidRPr="00D63EA5">
              <w:rPr>
                <w:rFonts w:ascii="Sylfaen" w:hAnsi="Sylfaen"/>
              </w:rPr>
              <w:t>ლი</w:t>
            </w:r>
            <w:r w:rsidRPr="00D63EA5">
              <w:rPr>
                <w:rFonts w:ascii="Sylfaen" w:hAnsi="Sylfaen"/>
                <w:lang w:val="ka-GE"/>
              </w:rPr>
              <w:t xml:space="preserve"> გაზრდილია</w:t>
            </w:r>
            <w:r w:rsidRPr="00D63EA5">
              <w:rPr>
                <w:rFonts w:ascii="Sylfaen" w:hAnsi="Sylfaen"/>
              </w:rPr>
              <w:t xml:space="preserve"> 10</w:t>
            </w:r>
            <w:r w:rsidRPr="00D63EA5">
              <w:rPr>
                <w:rFonts w:ascii="Sylfaen" w:hAnsi="Sylfaen"/>
                <w:lang w:val="ka-GE"/>
              </w:rPr>
              <w:t xml:space="preserve"> პროცენტით  და შეადგენს  56.4%-ს</w:t>
            </w:r>
            <w:r w:rsidRPr="00D63EA5">
              <w:rPr>
                <w:rFonts w:ascii="Sylfaen" w:hAnsi="Sylfaen"/>
              </w:rPr>
              <w:t xml:space="preserve"> </w:t>
            </w:r>
          </w:p>
          <w:p w14:paraId="65AF00B2" w14:textId="77777777" w:rsidR="00DC43AA" w:rsidRPr="00D63EA5" w:rsidRDefault="00DC43AA" w:rsidP="00950EE2">
            <w:pPr>
              <w:rPr>
                <w:rFonts w:ascii="Sylfaen" w:hAnsi="Sylfaen"/>
              </w:rPr>
            </w:pPr>
          </w:p>
          <w:p w14:paraId="05BA8B87" w14:textId="77777777" w:rsidR="00DC43AA" w:rsidRPr="00D63EA5" w:rsidRDefault="00DC43AA" w:rsidP="00950EE2">
            <w:pPr>
              <w:rPr>
                <w:rFonts w:ascii="Sylfaen" w:hAnsi="Sylfaen"/>
                <w:lang w:val="ka-GE"/>
              </w:rPr>
            </w:pPr>
            <w:r w:rsidRPr="00D63EA5">
              <w:rPr>
                <w:rFonts w:ascii="Sylfaen" w:hAnsi="Sylfaen"/>
              </w:rPr>
              <w:t xml:space="preserve"> საბაზისო მონაცემები: 2017 – 51.3%</w:t>
            </w:r>
          </w:p>
          <w:p w14:paraId="60876BDE" w14:textId="5141C6E6" w:rsidR="00DC43AA" w:rsidRDefault="00DC43AA" w:rsidP="00950EE2">
            <w:pPr>
              <w:pStyle w:val="LightGrid-Accent32"/>
              <w:ind w:left="0"/>
              <w:rPr>
                <w:rFonts w:ascii="Sylfaen" w:eastAsia="Helvetica" w:hAnsi="Sylfaen" w:cs="Helvetica"/>
              </w:rPr>
            </w:pPr>
          </w:p>
          <w:p w14:paraId="63784B9B" w14:textId="237FEBD9" w:rsidR="008F3792" w:rsidRDefault="008F3792" w:rsidP="00950EE2">
            <w:pPr>
              <w:pStyle w:val="LightGrid-Accent32"/>
              <w:ind w:left="0"/>
              <w:rPr>
                <w:rFonts w:ascii="Sylfaen" w:eastAsia="Helvetica" w:hAnsi="Sylfaen" w:cs="Helvetica"/>
              </w:rPr>
            </w:pPr>
          </w:p>
          <w:p w14:paraId="7D87A6F7" w14:textId="77777777" w:rsidR="008F3792" w:rsidRPr="00D63EA5" w:rsidRDefault="008F3792" w:rsidP="00950EE2">
            <w:pPr>
              <w:pStyle w:val="LightGrid-Accent32"/>
              <w:ind w:left="0"/>
              <w:rPr>
                <w:rFonts w:ascii="Sylfaen" w:eastAsia="Helvetica" w:hAnsi="Sylfaen" w:cs="Helvetica"/>
              </w:rPr>
            </w:pPr>
          </w:p>
          <w:p w14:paraId="46421BD5" w14:textId="77777777" w:rsidR="00DC43AA" w:rsidRPr="00D63EA5" w:rsidRDefault="00DC43AA" w:rsidP="00950EE2">
            <w:pPr>
              <w:pStyle w:val="LightGrid-Accent32"/>
              <w:ind w:left="0"/>
              <w:jc w:val="both"/>
              <w:rPr>
                <w:rFonts w:ascii="Sylfaen" w:eastAsia="Helvetica" w:hAnsi="Sylfaen" w:cs="Helvetica"/>
                <w:lang w:val="ka-GE"/>
              </w:rPr>
            </w:pPr>
            <w:r w:rsidRPr="00D63EA5">
              <w:rPr>
                <w:rFonts w:ascii="Sylfaen" w:eastAsia="Helvetica" w:hAnsi="Sylfaen" w:cs="Helvetica"/>
              </w:rPr>
              <w:t>2. ზრდასრული მოსახლეობის (25 -64 წელი) უწყვეტ განათლებაში</w:t>
            </w:r>
            <w:r w:rsidRPr="00D63EA5">
              <w:rPr>
                <w:rFonts w:ascii="Sylfaen" w:eastAsia="Helvetica" w:hAnsi="Sylfaen" w:cs="Helvetica"/>
                <w:lang w:val="ka-GE"/>
              </w:rPr>
              <w:t xml:space="preserve"> </w:t>
            </w:r>
            <w:r w:rsidRPr="00D63EA5">
              <w:rPr>
                <w:rFonts w:ascii="Sylfaen" w:eastAsia="Helvetica" w:hAnsi="Sylfaen" w:cs="Helvetica"/>
              </w:rPr>
              <w:t>მონაწილეობ</w:t>
            </w:r>
            <w:r w:rsidRPr="00D63EA5">
              <w:rPr>
                <w:rFonts w:ascii="Sylfaen" w:eastAsia="Helvetica" w:hAnsi="Sylfaen" w:cs="Helvetica"/>
                <w:lang w:val="ka-GE"/>
              </w:rPr>
              <w:t xml:space="preserve">ის მაჩვენებელი გაზრდილია </w:t>
            </w:r>
            <w:r w:rsidRPr="00D63EA5">
              <w:rPr>
                <w:rFonts w:ascii="Sylfaen" w:eastAsia="Helvetica" w:hAnsi="Sylfaen" w:cs="Helvetica"/>
              </w:rPr>
              <w:t>20%-</w:t>
            </w:r>
            <w:r w:rsidRPr="00D63EA5">
              <w:rPr>
                <w:rFonts w:ascii="Sylfaen" w:eastAsia="Helvetica" w:hAnsi="Sylfaen" w:cs="Helvetica"/>
                <w:lang w:val="ka-GE"/>
              </w:rPr>
              <w:t xml:space="preserve">ით; </w:t>
            </w:r>
          </w:p>
          <w:p w14:paraId="7132A1B4" w14:textId="77777777" w:rsidR="00DC43AA" w:rsidRPr="00D63EA5" w:rsidRDefault="00DC43AA" w:rsidP="00950EE2">
            <w:pPr>
              <w:pStyle w:val="LightGrid-Accent32"/>
              <w:ind w:left="0"/>
              <w:rPr>
                <w:rFonts w:ascii="Sylfaen" w:eastAsia="Helvetica" w:hAnsi="Sylfaen" w:cs="Helvetica"/>
                <w:lang w:val="ka-GE"/>
              </w:rPr>
            </w:pPr>
          </w:p>
          <w:p w14:paraId="3E7262BD" w14:textId="77777777" w:rsidR="00DC43AA" w:rsidRPr="00D63EA5" w:rsidRDefault="00DC43AA" w:rsidP="00950EE2">
            <w:pPr>
              <w:pStyle w:val="LightGrid-Accent32"/>
              <w:ind w:left="0"/>
              <w:rPr>
                <w:rFonts w:ascii="Sylfaen" w:eastAsia="Helvetica" w:hAnsi="Sylfaen" w:cs="Helvetica"/>
              </w:rPr>
            </w:pPr>
            <w:r w:rsidRPr="00D63EA5">
              <w:rPr>
                <w:rFonts w:ascii="Sylfaen" w:eastAsia="Helvetica" w:hAnsi="Sylfaen" w:cs="Helvetica"/>
                <w:lang w:val="ka-GE"/>
              </w:rPr>
              <w:t>საბაზისო მონაცემები: 2017- 1.6%</w:t>
            </w:r>
          </w:p>
          <w:p w14:paraId="4542B950" w14:textId="5E7DD3F1" w:rsidR="00DC43AA" w:rsidRDefault="00DC43AA" w:rsidP="00950EE2">
            <w:pPr>
              <w:pStyle w:val="LightGrid-Accent32"/>
              <w:ind w:left="0"/>
              <w:rPr>
                <w:rFonts w:ascii="Sylfaen" w:eastAsia="Helvetica" w:hAnsi="Sylfaen" w:cs="Helvetica"/>
              </w:rPr>
            </w:pPr>
          </w:p>
          <w:p w14:paraId="1C389F84" w14:textId="24F4434C" w:rsidR="008F3792" w:rsidRDefault="008F3792" w:rsidP="00950EE2">
            <w:pPr>
              <w:pStyle w:val="LightGrid-Accent32"/>
              <w:ind w:left="0"/>
              <w:rPr>
                <w:rFonts w:ascii="Sylfaen" w:eastAsia="Helvetica" w:hAnsi="Sylfaen" w:cs="Helvetica"/>
              </w:rPr>
            </w:pPr>
          </w:p>
          <w:p w14:paraId="49C68B9B" w14:textId="77777777" w:rsidR="008F3792" w:rsidRDefault="008F3792" w:rsidP="00950EE2">
            <w:pPr>
              <w:pStyle w:val="LightGrid-Accent32"/>
              <w:ind w:left="0"/>
              <w:rPr>
                <w:rFonts w:ascii="Sylfaen" w:eastAsia="Helvetica" w:hAnsi="Sylfaen" w:cs="Helvetica"/>
              </w:rPr>
            </w:pPr>
          </w:p>
          <w:p w14:paraId="535114C3" w14:textId="77777777" w:rsidR="008F3792" w:rsidRPr="00D63EA5" w:rsidRDefault="008F3792" w:rsidP="00950EE2">
            <w:pPr>
              <w:pStyle w:val="LightGrid-Accent32"/>
              <w:ind w:left="0"/>
              <w:rPr>
                <w:rFonts w:ascii="Sylfaen" w:eastAsia="Helvetica" w:hAnsi="Sylfaen" w:cs="Helvetica"/>
              </w:rPr>
            </w:pPr>
          </w:p>
          <w:p w14:paraId="2BCC04EF" w14:textId="77777777" w:rsidR="00DC43AA" w:rsidRPr="00D63EA5" w:rsidRDefault="00DC43AA" w:rsidP="00950EE2">
            <w:pPr>
              <w:pStyle w:val="LightGrid-Accent32"/>
              <w:ind w:left="0"/>
              <w:rPr>
                <w:rFonts w:ascii="Sylfaen" w:eastAsia="Helvetica" w:hAnsi="Sylfaen" w:cs="Helvetica"/>
                <w:lang w:val="ka-GE"/>
              </w:rPr>
            </w:pPr>
            <w:r w:rsidRPr="00D63EA5">
              <w:rPr>
                <w:rFonts w:ascii="Sylfaen" w:eastAsia="Helvetica" w:hAnsi="Sylfaen" w:cs="Helvetica"/>
              </w:rPr>
              <w:t>3. 15-24 წლის ასაკის ახალგაზრდების პროფესიულ განათლებაში მონაწილეობის</w:t>
            </w:r>
            <w:r w:rsidRPr="00D63EA5">
              <w:rPr>
                <w:rFonts w:ascii="Sylfaen" w:eastAsia="Helvetica" w:hAnsi="Sylfaen" w:cs="Helvetica"/>
                <w:lang w:val="ka-GE"/>
              </w:rPr>
              <w:t xml:space="preserve"> მაჩვენებელიშეადგენს 8%-ს.</w:t>
            </w:r>
          </w:p>
          <w:p w14:paraId="4CE61A9E" w14:textId="01D1EFAB" w:rsidR="00DC43AA" w:rsidRDefault="00DC43AA" w:rsidP="00950EE2">
            <w:pPr>
              <w:pStyle w:val="LightGrid-Accent32"/>
              <w:ind w:left="0"/>
              <w:rPr>
                <w:rFonts w:ascii="Sylfaen" w:eastAsia="Helvetica" w:hAnsi="Sylfaen" w:cs="Helvetica"/>
                <w:lang w:val="ka-GE"/>
              </w:rPr>
            </w:pPr>
          </w:p>
          <w:p w14:paraId="2C3493FC" w14:textId="2B0DCB8E" w:rsidR="008F3792" w:rsidRPr="00D63EA5" w:rsidRDefault="008F3792" w:rsidP="00950EE2">
            <w:pPr>
              <w:pStyle w:val="LightGrid-Accent32"/>
              <w:ind w:left="0"/>
              <w:rPr>
                <w:rFonts w:ascii="Sylfaen" w:eastAsia="Helvetica" w:hAnsi="Sylfaen" w:cs="Helvetica"/>
                <w:lang w:val="ka-GE"/>
              </w:rPr>
            </w:pPr>
          </w:p>
          <w:p w14:paraId="3297F86A" w14:textId="77777777" w:rsidR="00DC43AA" w:rsidRPr="00D63EA5" w:rsidRDefault="00DC43AA" w:rsidP="00950EE2">
            <w:pPr>
              <w:pStyle w:val="LightGrid-Accent32"/>
              <w:ind w:left="0"/>
              <w:rPr>
                <w:rFonts w:ascii="Sylfaen" w:eastAsia="Helvetica" w:hAnsi="Sylfaen" w:cs="Helvetica"/>
                <w:lang w:val="ka-GE"/>
              </w:rPr>
            </w:pPr>
            <w:r w:rsidRPr="00D63EA5">
              <w:rPr>
                <w:rFonts w:ascii="Sylfaen" w:eastAsia="Helvetica" w:hAnsi="Sylfaen" w:cs="Helvetica"/>
                <w:lang w:val="ka-GE"/>
              </w:rPr>
              <w:t>საბაზისო მონაცემები: 2017-  4.5%</w:t>
            </w:r>
          </w:p>
          <w:p w14:paraId="0B21CC42" w14:textId="0826DC60" w:rsidR="00DC43AA" w:rsidRDefault="00DC43AA" w:rsidP="00950EE2">
            <w:pPr>
              <w:pStyle w:val="LightGrid-Accent32"/>
              <w:ind w:left="0"/>
              <w:rPr>
                <w:rFonts w:ascii="Sylfaen" w:eastAsia="Helvetica" w:hAnsi="Sylfaen" w:cs="Helvetica"/>
              </w:rPr>
            </w:pPr>
          </w:p>
          <w:p w14:paraId="55E11109" w14:textId="77777777" w:rsidR="008F3792" w:rsidRDefault="008F3792" w:rsidP="00950EE2">
            <w:pPr>
              <w:pStyle w:val="LightGrid-Accent32"/>
              <w:ind w:left="0"/>
              <w:rPr>
                <w:rFonts w:ascii="Sylfaen" w:eastAsia="Helvetica" w:hAnsi="Sylfaen" w:cs="Helvetica"/>
              </w:rPr>
            </w:pPr>
          </w:p>
          <w:p w14:paraId="6225740F" w14:textId="77777777" w:rsidR="008F3792" w:rsidRPr="00D63EA5" w:rsidRDefault="008F3792" w:rsidP="00950EE2">
            <w:pPr>
              <w:pStyle w:val="LightGrid-Accent32"/>
              <w:ind w:left="0"/>
              <w:rPr>
                <w:rFonts w:ascii="Sylfaen" w:eastAsia="Helvetica" w:hAnsi="Sylfaen" w:cs="Helvetica"/>
              </w:rPr>
            </w:pPr>
          </w:p>
          <w:p w14:paraId="2AA5B9F9" w14:textId="77777777" w:rsidR="00DC43AA" w:rsidRPr="00D63EA5" w:rsidRDefault="00DC43AA" w:rsidP="00950EE2">
            <w:pPr>
              <w:ind w:right="-13"/>
              <w:jc w:val="both"/>
              <w:rPr>
                <w:rFonts w:ascii="Sylfaen" w:eastAsia="Helvetica" w:hAnsi="Sylfaen" w:cs="Helvetica"/>
                <w:lang w:val="ka-GE"/>
              </w:rPr>
            </w:pPr>
            <w:r w:rsidRPr="00D63EA5">
              <w:rPr>
                <w:rFonts w:ascii="Sylfaen" w:eastAsia="Helvetica" w:hAnsi="Sylfaen" w:cs="Helvetica"/>
                <w:lang w:val="en-US"/>
              </w:rPr>
              <w:t>4. პროფესიული განათლების საფეხურზე შექმნილია ზრდასრულთა განათლების სისტემა</w:t>
            </w:r>
            <w:r w:rsidRPr="00D63EA5">
              <w:rPr>
                <w:rFonts w:ascii="Sylfaen" w:eastAsia="Helvetica" w:hAnsi="Sylfaen" w:cs="Helvetica"/>
              </w:rPr>
              <w:t>:</w:t>
            </w:r>
            <w:r w:rsidRPr="00D63EA5">
              <w:rPr>
                <w:rFonts w:ascii="Sylfaen" w:eastAsia="Helvetica" w:hAnsi="Sylfaen" w:cs="Helvetica"/>
                <w:lang w:val="en-US"/>
              </w:rPr>
              <w:t xml:space="preserve"> დანერგილია </w:t>
            </w:r>
            <w:r w:rsidRPr="00D63EA5">
              <w:rPr>
                <w:rFonts w:ascii="Sylfaen" w:eastAsia="Helvetica" w:hAnsi="Sylfaen" w:cs="Helvetica"/>
              </w:rPr>
              <w:t>მომზადება-გადამზადების</w:t>
            </w:r>
            <w:r w:rsidRPr="00D63EA5">
              <w:rPr>
                <w:rFonts w:ascii="Sylfaen" w:eastAsia="Helvetica" w:hAnsi="Sylfaen" w:cs="Helvetica"/>
                <w:lang w:val="en-US"/>
              </w:rPr>
              <w:t xml:space="preserve"> შესაბამისი პროგრამები</w:t>
            </w:r>
            <w:r w:rsidRPr="00D63EA5">
              <w:rPr>
                <w:rFonts w:ascii="Sylfaen" w:eastAsia="Helvetica" w:hAnsi="Sylfaen" w:cs="Helvetica"/>
                <w:lang w:val="ka-GE"/>
              </w:rPr>
              <w:t xml:space="preserve"> და ხორციელდება </w:t>
            </w:r>
            <w:r w:rsidRPr="00D63EA5">
              <w:rPr>
                <w:rFonts w:ascii="Sylfaen" w:eastAsia="Helvetica" w:hAnsi="Sylfaen" w:cs="Helvetica"/>
              </w:rPr>
              <w:t>არაფორმალურ</w:t>
            </w:r>
            <w:r w:rsidRPr="00D63EA5">
              <w:rPr>
                <w:rFonts w:ascii="Sylfaen" w:eastAsia="Helvetica" w:hAnsi="Sylfaen" w:cs="Helvetica"/>
                <w:lang w:val="en-US"/>
              </w:rPr>
              <w:t xml:space="preserve">ი </w:t>
            </w:r>
            <w:r w:rsidRPr="00D63EA5">
              <w:rPr>
                <w:rFonts w:ascii="Sylfaen" w:eastAsia="Helvetica" w:hAnsi="Sylfaen" w:cs="Helvetica"/>
              </w:rPr>
              <w:t>განათლების აღიარება მინიმუმ 2</w:t>
            </w:r>
            <w:r w:rsidRPr="00D63EA5">
              <w:rPr>
                <w:rFonts w:ascii="Sylfaen" w:eastAsia="Helvetica" w:hAnsi="Sylfaen" w:cs="Helvetica"/>
                <w:lang w:val="ka-GE"/>
              </w:rPr>
              <w:t xml:space="preserve"> კვალიფიკაციაში</w:t>
            </w:r>
            <w:r w:rsidRPr="00D63EA5">
              <w:rPr>
                <w:rFonts w:ascii="Sylfaen" w:eastAsia="Helvetica" w:hAnsi="Sylfaen" w:cs="Helvetica"/>
              </w:rPr>
              <w:t>.</w:t>
            </w:r>
          </w:p>
          <w:p w14:paraId="32DC4F90" w14:textId="5364E5D4" w:rsidR="00DC43AA" w:rsidRDefault="00DC43AA" w:rsidP="00950EE2">
            <w:pPr>
              <w:ind w:right="-13"/>
              <w:jc w:val="both"/>
              <w:rPr>
                <w:rFonts w:ascii="Sylfaen" w:eastAsia="Helvetica" w:hAnsi="Sylfaen" w:cs="Helvetica"/>
                <w:lang w:val="ka-GE"/>
              </w:rPr>
            </w:pPr>
          </w:p>
          <w:p w14:paraId="60D1DC5E" w14:textId="77777777" w:rsidR="008F3792" w:rsidRPr="00D63EA5" w:rsidRDefault="008F3792" w:rsidP="00950EE2">
            <w:pPr>
              <w:ind w:right="-13"/>
              <w:jc w:val="both"/>
              <w:rPr>
                <w:rFonts w:ascii="Sylfaen" w:eastAsia="Helvetica" w:hAnsi="Sylfaen" w:cs="Helvetica"/>
                <w:lang w:val="ka-GE"/>
              </w:rPr>
            </w:pPr>
          </w:p>
          <w:p w14:paraId="5CC46701" w14:textId="77777777" w:rsidR="00DC43AA" w:rsidRDefault="00DC43AA" w:rsidP="00950EE2">
            <w:pPr>
              <w:ind w:right="-13"/>
              <w:jc w:val="both"/>
              <w:rPr>
                <w:rFonts w:ascii="Sylfaen" w:eastAsia="Helvetica" w:hAnsi="Sylfaen" w:cs="Helvetica"/>
                <w:lang w:val="ka-GE"/>
              </w:rPr>
            </w:pPr>
            <w:r w:rsidRPr="00D63EA5">
              <w:rPr>
                <w:rFonts w:ascii="Sylfaen" w:eastAsia="Helvetica" w:hAnsi="Sylfaen" w:cs="Helvetica"/>
                <w:lang w:val="ka-GE"/>
              </w:rPr>
              <w:t>საბაზისო მონაცემები: პროფესიული განთლების სისტემაში მიმდინარეობს ზრდასრულთა განათლების სისტემის განვითარება.</w:t>
            </w:r>
          </w:p>
          <w:p w14:paraId="48E51370" w14:textId="4CC92CB1" w:rsidR="00267873" w:rsidRPr="00D63EA5" w:rsidRDefault="00267873" w:rsidP="00950EE2">
            <w:pPr>
              <w:ind w:right="-13"/>
              <w:jc w:val="both"/>
              <w:rPr>
                <w:rFonts w:ascii="Sylfaen" w:eastAsia="Helvetica" w:hAnsi="Sylfaen" w:cs="Helvetica"/>
                <w:lang w:val="ka-GE"/>
              </w:rPr>
            </w:pPr>
          </w:p>
        </w:tc>
      </w:tr>
      <w:tr w:rsidR="00DC43AA" w:rsidRPr="00D63EA5" w14:paraId="53B0B26B" w14:textId="77777777" w:rsidTr="00950EE2">
        <w:trPr>
          <w:trHeight w:val="4247"/>
        </w:trPr>
        <w:tc>
          <w:tcPr>
            <w:tcW w:w="4225" w:type="dxa"/>
          </w:tcPr>
          <w:p w14:paraId="4C3C763B" w14:textId="77777777" w:rsidR="00DC43AA" w:rsidRPr="00D63EA5" w:rsidRDefault="00DC43AA" w:rsidP="00950EE2">
            <w:pPr>
              <w:keepNext/>
              <w:keepLines/>
              <w:spacing w:before="200"/>
              <w:outlineLvl w:val="6"/>
              <w:rPr>
                <w:rFonts w:ascii="Sylfaen" w:hAnsi="Sylfaen" w:cs="Arial"/>
                <w:b/>
                <w:bCs/>
                <w:color w:val="222222"/>
                <w:szCs w:val="22"/>
                <w:shd w:val="clear" w:color="auto" w:fill="FFFFFF"/>
                <w:lang w:val="en-US"/>
              </w:rPr>
            </w:pPr>
            <w:r w:rsidRPr="00D63EA5">
              <w:rPr>
                <w:rFonts w:ascii="Sylfaen" w:hAnsi="Sylfaen" w:cs="Sylfaen"/>
                <w:color w:val="000000"/>
                <w:szCs w:val="22"/>
                <w:lang w:val="ka-GE"/>
              </w:rPr>
              <w:lastRenderedPageBreak/>
              <w:t>პროფესიის არჩევისას/პროფესიული განვითარებისას საზოგადოებაში, მეწარმეებსა და ახალგაზრდობაში ინოვაციური ხედვის დანერგვა (</w:t>
            </w:r>
            <w:r w:rsidRPr="00D63EA5">
              <w:rPr>
                <w:rFonts w:ascii="Sylfaen" w:hAnsi="Sylfaen" w:cs="Arial"/>
                <w:bCs/>
                <w:color w:val="222222"/>
                <w:szCs w:val="22"/>
                <w:shd w:val="clear" w:color="auto" w:fill="FFFFFF"/>
                <w:lang w:val="ka-GE"/>
              </w:rPr>
              <w:t>innovative mindset)</w:t>
            </w:r>
            <w:r w:rsidRPr="00D63EA5">
              <w:rPr>
                <w:rStyle w:val="FootnoteReference"/>
                <w:rFonts w:ascii="Sylfaen" w:hAnsi="Sylfaen" w:cs="Arial"/>
                <w:bCs/>
                <w:color w:val="222222"/>
                <w:szCs w:val="22"/>
                <w:shd w:val="clear" w:color="auto" w:fill="FFFFFF"/>
                <w:lang w:val="ka-GE"/>
              </w:rPr>
              <w:footnoteReference w:id="61"/>
            </w:r>
            <w:r w:rsidRPr="00D63EA5">
              <w:rPr>
                <w:rFonts w:ascii="Sylfaen" w:hAnsi="Sylfaen" w:cs="Arial"/>
                <w:bCs/>
                <w:color w:val="222222"/>
                <w:szCs w:val="22"/>
                <w:shd w:val="clear" w:color="auto" w:fill="FFFFFF"/>
                <w:lang w:val="en-US"/>
              </w:rPr>
              <w:t>;</w:t>
            </w:r>
          </w:p>
          <w:p w14:paraId="469098DD" w14:textId="77777777" w:rsidR="00DC43AA" w:rsidRPr="00D63EA5" w:rsidRDefault="00DC43AA" w:rsidP="00950EE2">
            <w:pPr>
              <w:rPr>
                <w:rFonts w:ascii="Sylfaen" w:hAnsi="Sylfaen" w:cs="Sylfaen"/>
                <w:color w:val="000000"/>
                <w:szCs w:val="22"/>
                <w:lang w:val="ka-GE"/>
              </w:rPr>
            </w:pPr>
          </w:p>
          <w:p w14:paraId="3445318D" w14:textId="77777777" w:rsidR="00DC43AA" w:rsidRPr="00D63EA5" w:rsidRDefault="00DC43AA" w:rsidP="00950EE2">
            <w:pPr>
              <w:rPr>
                <w:rFonts w:ascii="Sylfaen" w:hAnsi="Sylfaen" w:cs="Sylfaen"/>
                <w:color w:val="000000"/>
                <w:szCs w:val="22"/>
                <w:lang w:val="ka-GE"/>
              </w:rPr>
            </w:pPr>
            <w:r w:rsidRPr="00D63EA5">
              <w:rPr>
                <w:rFonts w:ascii="Sylfaen" w:hAnsi="Sylfaen" w:cs="Sylfaen"/>
                <w:color w:val="000000"/>
                <w:szCs w:val="22"/>
                <w:lang w:val="ka-GE"/>
              </w:rPr>
              <w:t>კვლევისა და განვითარების (R&amp;D), ინოვაციებისა და მეწარმეობის სფეროების მიმართულებით დასაქმების გაზრდილი ინტერესი;</w:t>
            </w:r>
          </w:p>
          <w:p w14:paraId="5D8AAAD7" w14:textId="77777777" w:rsidR="00DC43AA" w:rsidRPr="00D63EA5" w:rsidRDefault="00DC43AA" w:rsidP="00950EE2">
            <w:pPr>
              <w:rPr>
                <w:rFonts w:ascii="Sylfaen" w:hAnsi="Sylfaen" w:cs="Sylfaen"/>
                <w:color w:val="000000"/>
                <w:szCs w:val="22"/>
                <w:lang w:val="ka-GE"/>
              </w:rPr>
            </w:pPr>
          </w:p>
          <w:p w14:paraId="2BC8D1EC" w14:textId="77777777" w:rsidR="00DC43AA" w:rsidRPr="00D63EA5" w:rsidRDefault="00DC43AA" w:rsidP="00950EE2">
            <w:pPr>
              <w:rPr>
                <w:rFonts w:ascii="Sylfaen" w:hAnsi="Sylfaen"/>
                <w:szCs w:val="22"/>
                <w:lang w:val="ka-GE"/>
              </w:rPr>
            </w:pPr>
            <w:r w:rsidRPr="00D63EA5">
              <w:rPr>
                <w:rFonts w:ascii="Sylfaen" w:hAnsi="Sylfaen"/>
                <w:szCs w:val="22"/>
                <w:lang w:val="ka-GE"/>
              </w:rPr>
              <w:t xml:space="preserve">მოსწავლეების, ახალგაზრდების და ზრდასრული მოსახლეობის სამეწარმეო უნარები გაუმჯობესებულია </w:t>
            </w:r>
          </w:p>
          <w:p w14:paraId="522A2014" w14:textId="77777777" w:rsidR="00DC43AA" w:rsidRPr="00D63EA5" w:rsidRDefault="00DC43AA" w:rsidP="00950EE2">
            <w:pPr>
              <w:rPr>
                <w:rFonts w:ascii="Sylfaen" w:hAnsi="Sylfaen"/>
                <w:szCs w:val="22"/>
                <w:lang w:val="ka-GE"/>
              </w:rPr>
            </w:pPr>
          </w:p>
          <w:p w14:paraId="351D74D6" w14:textId="77777777" w:rsidR="00DC43AA" w:rsidRPr="00D63EA5" w:rsidRDefault="00DC43AA" w:rsidP="00950EE2">
            <w:pPr>
              <w:rPr>
                <w:rFonts w:ascii="Sylfaen" w:hAnsi="Sylfaen" w:cs="Sylfaen"/>
                <w:color w:val="000000"/>
                <w:szCs w:val="22"/>
                <w:lang w:val="ka-GE"/>
              </w:rPr>
            </w:pPr>
          </w:p>
        </w:tc>
        <w:tc>
          <w:tcPr>
            <w:tcW w:w="4770" w:type="dxa"/>
          </w:tcPr>
          <w:p w14:paraId="4617F9DA" w14:textId="77777777" w:rsidR="00DC43AA" w:rsidRPr="00D63EA5" w:rsidRDefault="00DC43AA" w:rsidP="00950EE2">
            <w:pPr>
              <w:rPr>
                <w:rFonts w:ascii="Sylfaen" w:hAnsi="Sylfaen" w:cs="Sylfaen"/>
                <w:szCs w:val="22"/>
                <w:lang w:val="en-US"/>
              </w:rPr>
            </w:pPr>
          </w:p>
          <w:p w14:paraId="20D8FE4F" w14:textId="77777777" w:rsidR="00DC43AA" w:rsidRPr="00D63EA5" w:rsidRDefault="00DC43AA" w:rsidP="00950EE2">
            <w:pPr>
              <w:rPr>
                <w:rFonts w:ascii="Sylfaen" w:hAnsi="Sylfaen" w:cs="Sylfaen"/>
                <w:szCs w:val="22"/>
                <w:lang w:val="ka-GE"/>
              </w:rPr>
            </w:pPr>
            <w:r w:rsidRPr="00D63EA5">
              <w:rPr>
                <w:rFonts w:ascii="Sylfaen" w:hAnsi="Sylfaen" w:cs="Sylfaen"/>
                <w:szCs w:val="22"/>
                <w:lang w:val="en-US"/>
              </w:rPr>
              <w:t xml:space="preserve">1. </w:t>
            </w:r>
            <w:r w:rsidRPr="00D63EA5">
              <w:rPr>
                <w:rFonts w:ascii="Sylfaen" w:hAnsi="Sylfaen" w:cs="Sylfaen"/>
                <w:szCs w:val="22"/>
                <w:lang w:val="ka-GE"/>
              </w:rPr>
              <w:t xml:space="preserve">ინოვაციური მეწარმეობის, კვლევისა და განვითარების </w:t>
            </w:r>
            <w:r w:rsidRPr="00D63EA5">
              <w:rPr>
                <w:rFonts w:ascii="Sylfaen" w:hAnsi="Sylfaen" w:cs="Sylfaen"/>
                <w:szCs w:val="22"/>
              </w:rPr>
              <w:t>(R&amp;D)</w:t>
            </w:r>
            <w:r w:rsidRPr="00D63EA5">
              <w:rPr>
                <w:rFonts w:ascii="Sylfaen" w:hAnsi="Sylfaen" w:cs="Sylfaen"/>
                <w:szCs w:val="22"/>
                <w:lang w:val="ka-GE"/>
              </w:rPr>
              <w:t xml:space="preserve">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ღონისძიება წლის განმავლობაში. </w:t>
            </w:r>
          </w:p>
          <w:p w14:paraId="3FA0D592" w14:textId="77777777" w:rsidR="00DC43AA" w:rsidRPr="00D63EA5" w:rsidRDefault="00DC43AA" w:rsidP="00950EE2">
            <w:pPr>
              <w:rPr>
                <w:rFonts w:ascii="Sylfaen" w:hAnsi="Sylfaen" w:cs="Sylfaen"/>
                <w:szCs w:val="22"/>
                <w:lang w:val="ka-GE"/>
              </w:rPr>
            </w:pPr>
          </w:p>
          <w:p w14:paraId="182E16B6" w14:textId="77777777" w:rsidR="00DC43AA" w:rsidRPr="00D63EA5" w:rsidRDefault="00DC43AA" w:rsidP="00950EE2">
            <w:pPr>
              <w:rPr>
                <w:rFonts w:ascii="Sylfaen" w:hAnsi="Sylfaen" w:cs="Sylfaen"/>
                <w:szCs w:val="22"/>
                <w:lang w:val="en-US"/>
              </w:rPr>
            </w:pPr>
            <w:r w:rsidRPr="00D63EA5">
              <w:rPr>
                <w:rFonts w:ascii="Sylfaen" w:hAnsi="Sylfaen" w:cs="Sylfaen"/>
                <w:szCs w:val="22"/>
                <w:lang w:val="ka-GE"/>
              </w:rPr>
              <w:t>საბაზისო მონაცემები: 2018 წლის მანძილზე 40 ღონისძიება</w:t>
            </w:r>
            <w:r w:rsidRPr="00D63EA5">
              <w:rPr>
                <w:rFonts w:ascii="Sylfaen" w:hAnsi="Sylfaen" w:cs="Sylfaen"/>
                <w:szCs w:val="22"/>
                <w:lang w:val="en-US"/>
              </w:rPr>
              <w:t>.</w:t>
            </w:r>
          </w:p>
          <w:p w14:paraId="3B2A0156" w14:textId="77777777" w:rsidR="00DC43AA" w:rsidRPr="00D63EA5" w:rsidRDefault="00DC43AA" w:rsidP="00950EE2">
            <w:pPr>
              <w:rPr>
                <w:rFonts w:ascii="Sylfaen" w:hAnsi="Sylfaen" w:cs="Sylfaen"/>
                <w:szCs w:val="22"/>
                <w:lang w:val="ka-GE"/>
              </w:rPr>
            </w:pPr>
          </w:p>
          <w:p w14:paraId="55820314" w14:textId="77777777" w:rsidR="00DC43AA" w:rsidRPr="00D63EA5" w:rsidRDefault="00DC43AA" w:rsidP="00950EE2">
            <w:pPr>
              <w:rPr>
                <w:rFonts w:ascii="Sylfaen" w:hAnsi="Sylfaen" w:cs="Arial"/>
                <w:bCs/>
                <w:szCs w:val="22"/>
                <w:shd w:val="clear" w:color="auto" w:fill="FFFFFF"/>
                <w:lang w:val="ka-GE"/>
              </w:rPr>
            </w:pPr>
            <w:r w:rsidRPr="00D63EA5">
              <w:rPr>
                <w:rFonts w:ascii="Sylfaen" w:hAnsi="Sylfaen" w:cs="Arial"/>
                <w:bCs/>
                <w:szCs w:val="22"/>
                <w:shd w:val="clear" w:color="auto" w:fill="FFFFFF"/>
                <w:lang w:val="en-US"/>
              </w:rPr>
              <w:t xml:space="preserve">2. </w:t>
            </w:r>
            <w:r w:rsidRPr="00D63EA5">
              <w:rPr>
                <w:rFonts w:ascii="Sylfaen" w:hAnsi="Sylfaen" w:cs="Arial"/>
                <w:bCs/>
                <w:szCs w:val="22"/>
                <w:shd w:val="clear" w:color="auto" w:fill="FFFFFF"/>
                <w:lang w:val="ka-GE"/>
              </w:rPr>
              <w:t xml:space="preserve">ინოვაციებისა და ტექნოლოგიების სააგენტოს პროგრამებში გაზრდილი აპლიკანტების რაოდენობა </w:t>
            </w:r>
          </w:p>
          <w:p w14:paraId="77BCF100" w14:textId="77777777" w:rsidR="00DC43AA" w:rsidRPr="00D63EA5" w:rsidRDefault="00DC43AA" w:rsidP="00950EE2">
            <w:pPr>
              <w:rPr>
                <w:rFonts w:ascii="Sylfaen" w:hAnsi="Sylfaen" w:cs="Arial"/>
                <w:bCs/>
                <w:szCs w:val="22"/>
                <w:shd w:val="clear" w:color="auto" w:fill="FFFFFF"/>
                <w:lang w:val="ka-GE"/>
              </w:rPr>
            </w:pPr>
          </w:p>
          <w:p w14:paraId="26768BEE" w14:textId="77777777" w:rsidR="00DC43AA" w:rsidRPr="00D63EA5" w:rsidRDefault="00DC43AA" w:rsidP="00950EE2">
            <w:pPr>
              <w:rPr>
                <w:rFonts w:ascii="Sylfaen" w:hAnsi="Sylfaen" w:cs="Arial"/>
                <w:bCs/>
                <w:szCs w:val="22"/>
                <w:shd w:val="clear" w:color="auto" w:fill="FFFFFF"/>
                <w:lang w:val="ka-GE"/>
              </w:rPr>
            </w:pPr>
            <w:r w:rsidRPr="00D63EA5">
              <w:rPr>
                <w:rFonts w:ascii="Sylfaen" w:hAnsi="Sylfaen" w:cs="Arial"/>
                <w:bCs/>
                <w:szCs w:val="22"/>
                <w:shd w:val="clear" w:color="auto" w:fill="FFFFFF"/>
                <w:lang w:val="ka-GE"/>
              </w:rPr>
              <w:t>საბაზისო მონაცემები: აპლიკანტების რაოდენობა - 294, თანადაფინანსების გრანტები - 132, „დაიწყე ბიზნესი ფაბლაბთან ერთად მონაწილეთა რაოდენობა - 194</w:t>
            </w:r>
            <w:r w:rsidRPr="00D63EA5">
              <w:rPr>
                <w:rFonts w:ascii="Sylfaen" w:hAnsi="Sylfaen" w:cs="Arial"/>
                <w:bCs/>
                <w:szCs w:val="22"/>
                <w:shd w:val="clear" w:color="auto" w:fill="FFFFFF"/>
                <w:lang w:val="en-US"/>
              </w:rPr>
              <w:t>.</w:t>
            </w:r>
          </w:p>
          <w:p w14:paraId="2CE2F7EA" w14:textId="77777777" w:rsidR="00DC43AA" w:rsidRPr="00D63EA5" w:rsidRDefault="00DC43AA" w:rsidP="00950EE2">
            <w:pPr>
              <w:rPr>
                <w:rFonts w:ascii="Sylfaen" w:hAnsi="Sylfaen" w:cs="Arial"/>
                <w:bCs/>
                <w:szCs w:val="22"/>
                <w:shd w:val="clear" w:color="auto" w:fill="FFFFFF"/>
                <w:lang w:val="ka-GE"/>
              </w:rPr>
            </w:pPr>
          </w:p>
          <w:p w14:paraId="1A4D864E" w14:textId="77777777" w:rsidR="00DC43AA" w:rsidRPr="00D63EA5" w:rsidRDefault="00DC43AA" w:rsidP="00950EE2">
            <w:pPr>
              <w:rPr>
                <w:rFonts w:ascii="Sylfaen" w:hAnsi="Sylfaen"/>
                <w:szCs w:val="22"/>
                <w:lang w:val="ka-GE"/>
              </w:rPr>
            </w:pPr>
            <w:r w:rsidRPr="00D63EA5">
              <w:rPr>
                <w:rFonts w:ascii="Sylfaen" w:hAnsi="Sylfaen" w:cs="Arial"/>
                <w:bCs/>
                <w:szCs w:val="22"/>
                <w:shd w:val="clear" w:color="auto" w:fill="FFFFFF"/>
                <w:lang w:val="en-US"/>
              </w:rPr>
              <w:t xml:space="preserve">3. </w:t>
            </w:r>
            <w:r w:rsidRPr="00D63EA5">
              <w:rPr>
                <w:rFonts w:ascii="Sylfaen" w:hAnsi="Sylfaen"/>
                <w:szCs w:val="22"/>
                <w:lang w:val="ka-GE"/>
              </w:rPr>
              <w:t>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w:t>
            </w:r>
          </w:p>
          <w:p w14:paraId="2B261DF4" w14:textId="77777777" w:rsidR="00DC43AA" w:rsidRPr="00D63EA5" w:rsidRDefault="00DC43AA" w:rsidP="00950EE2">
            <w:pPr>
              <w:rPr>
                <w:rFonts w:ascii="Sylfaen" w:hAnsi="Sylfaen"/>
                <w:szCs w:val="22"/>
                <w:lang w:val="ka-GE"/>
              </w:rPr>
            </w:pPr>
          </w:p>
          <w:p w14:paraId="7057D548" w14:textId="77777777" w:rsidR="00DC43AA" w:rsidRPr="00D63EA5" w:rsidRDefault="00DC43AA" w:rsidP="00950EE2">
            <w:pPr>
              <w:rPr>
                <w:rFonts w:ascii="Sylfaen" w:hAnsi="Sylfaen"/>
                <w:szCs w:val="22"/>
                <w:lang w:val="en-US"/>
              </w:rPr>
            </w:pPr>
            <w:r w:rsidRPr="00D63EA5">
              <w:rPr>
                <w:rFonts w:ascii="Sylfaen" w:hAnsi="Sylfaen" w:cs="Sylfaen"/>
                <w:szCs w:val="22"/>
                <w:lang w:val="ka-GE"/>
              </w:rPr>
              <w:t>საბაზისო მონაცემები: მიმდინარეობს მუშაობა მეწარმეობის მოდულის განახლებაზე</w:t>
            </w:r>
          </w:p>
          <w:p w14:paraId="749E1B79" w14:textId="77777777" w:rsidR="00DC43AA" w:rsidRPr="00D63EA5" w:rsidRDefault="00DC43AA" w:rsidP="00950EE2">
            <w:pPr>
              <w:rPr>
                <w:rFonts w:ascii="Sylfaen" w:hAnsi="Sylfaen"/>
                <w:szCs w:val="22"/>
                <w:lang w:val="ka-GE"/>
              </w:rPr>
            </w:pPr>
            <w:r w:rsidRPr="00D63EA5">
              <w:rPr>
                <w:rFonts w:ascii="Sylfaen" w:hAnsi="Sylfaen"/>
                <w:szCs w:val="22"/>
                <w:lang w:val="ka-GE"/>
              </w:rPr>
              <w:tab/>
            </w:r>
          </w:p>
          <w:p w14:paraId="7090D595" w14:textId="77777777" w:rsidR="00DC43AA" w:rsidRPr="00D63EA5" w:rsidRDefault="00DC43AA" w:rsidP="00950EE2">
            <w:pPr>
              <w:rPr>
                <w:rFonts w:ascii="Sylfaen" w:hAnsi="Sylfaen" w:cs="Sylfaen"/>
                <w:szCs w:val="22"/>
                <w:lang w:val="ka-GE"/>
              </w:rPr>
            </w:pPr>
            <w:r w:rsidRPr="00D63EA5">
              <w:rPr>
                <w:rFonts w:ascii="Sylfaen" w:hAnsi="Sylfaen" w:cs="Sylfaen"/>
                <w:szCs w:val="22"/>
                <w:lang w:val="en-US"/>
              </w:rPr>
              <w:t xml:space="preserve">4. </w:t>
            </w:r>
            <w:r w:rsidRPr="00D63EA5">
              <w:rPr>
                <w:rFonts w:ascii="Sylfaen" w:hAnsi="Sylfaen" w:cs="Sylfaen"/>
                <w:szCs w:val="22"/>
                <w:lang w:val="ka-GE"/>
              </w:rPr>
              <w:t>პროფესიული განათლების 200-მდე  მასწავლებელს გავლილი აქვს ტრენინგი სამეწარმეო სწავლებაში</w:t>
            </w:r>
          </w:p>
          <w:p w14:paraId="7F5EB33B" w14:textId="77777777" w:rsidR="00DC43AA" w:rsidRPr="00D63EA5" w:rsidRDefault="00DC43AA" w:rsidP="00950EE2">
            <w:pPr>
              <w:jc w:val="both"/>
              <w:rPr>
                <w:rFonts w:ascii="Sylfaen" w:hAnsi="Sylfaen" w:cs="Sylfaen"/>
                <w:szCs w:val="22"/>
                <w:lang w:val="ka-GE"/>
              </w:rPr>
            </w:pPr>
          </w:p>
          <w:p w14:paraId="6F0ED33F" w14:textId="77777777" w:rsidR="00DC43AA" w:rsidRPr="00D63EA5" w:rsidRDefault="00DC43AA" w:rsidP="00950EE2">
            <w:pPr>
              <w:jc w:val="both"/>
              <w:rPr>
                <w:rFonts w:ascii="Sylfaen" w:hAnsi="Sylfaen" w:cs="Sylfaen"/>
                <w:szCs w:val="22"/>
                <w:lang w:val="ka-GE"/>
              </w:rPr>
            </w:pPr>
            <w:r w:rsidRPr="00D63EA5">
              <w:rPr>
                <w:rFonts w:ascii="Sylfaen" w:hAnsi="Sylfaen" w:cs="Sylfaen"/>
                <w:szCs w:val="22"/>
                <w:lang w:val="ka-GE"/>
              </w:rPr>
              <w:t>საბაზისო მონაცემები:  პროფესიული განათლების 40-მდე მასწავლებელი</w:t>
            </w:r>
          </w:p>
          <w:p w14:paraId="26CAF89F" w14:textId="77777777" w:rsidR="00DC43AA" w:rsidRPr="00D63EA5" w:rsidRDefault="00DC43AA" w:rsidP="00950EE2">
            <w:pPr>
              <w:jc w:val="both"/>
              <w:rPr>
                <w:rFonts w:ascii="Sylfaen" w:hAnsi="Sylfaen" w:cs="Sylfaen"/>
                <w:szCs w:val="22"/>
                <w:lang w:val="ka-GE"/>
              </w:rPr>
            </w:pPr>
          </w:p>
        </w:tc>
      </w:tr>
    </w:tbl>
    <w:tbl>
      <w:tblPr>
        <w:tblpPr w:leftFromText="180" w:rightFromText="180" w:vertAnchor="text" w:tblpY="1"/>
        <w:tblOverlap w:val="never"/>
        <w:tblW w:w="0" w:type="auto"/>
        <w:tblLook w:val="04A0" w:firstRow="1" w:lastRow="0" w:firstColumn="1" w:lastColumn="0" w:noHBand="0" w:noVBand="1"/>
      </w:tblPr>
      <w:tblGrid>
        <w:gridCol w:w="4196"/>
        <w:gridCol w:w="4820"/>
      </w:tblGrid>
      <w:tr w:rsidR="00DC43AA" w:rsidRPr="00D63EA5" w14:paraId="4196F0A5" w14:textId="77777777" w:rsidTr="00950EE2">
        <w:trPr>
          <w:trHeight w:val="4485"/>
        </w:trPr>
        <w:tc>
          <w:tcPr>
            <w:tcW w:w="4225" w:type="dxa"/>
            <w:tcBorders>
              <w:top w:val="single" w:sz="4" w:space="0" w:color="auto"/>
              <w:left w:val="single" w:sz="4" w:space="0" w:color="auto"/>
              <w:bottom w:val="single" w:sz="4" w:space="0" w:color="auto"/>
              <w:right w:val="single" w:sz="4" w:space="0" w:color="auto"/>
            </w:tcBorders>
          </w:tcPr>
          <w:p w14:paraId="3CB997BA" w14:textId="77777777" w:rsidR="00DC43AA" w:rsidRPr="00D63EA5" w:rsidRDefault="00DC43AA" w:rsidP="00950EE2">
            <w:pPr>
              <w:rPr>
                <w:rFonts w:ascii="Sylfaen" w:hAnsi="Sylfaen"/>
                <w:lang w:val="ka-GE"/>
              </w:rPr>
            </w:pPr>
          </w:p>
          <w:p w14:paraId="36FE80C7" w14:textId="77777777" w:rsidR="00DC43AA" w:rsidRPr="00D63EA5" w:rsidRDefault="00DC43AA" w:rsidP="00950EE2">
            <w:pPr>
              <w:rPr>
                <w:rFonts w:ascii="Sylfaen" w:hAnsi="Sylfaen"/>
                <w:shd w:val="clear" w:color="auto" w:fill="FFFFFF"/>
                <w:lang w:val="ka-GE"/>
              </w:rPr>
            </w:pPr>
            <w:r w:rsidRPr="00D63EA5">
              <w:rPr>
                <w:rFonts w:ascii="Sylfaen" w:hAnsi="Sylfaen"/>
                <w:lang w:val="ka-GE"/>
              </w:rPr>
              <w:t>შრომის ბაზრის აქტიური პოლიტიკა (</w:t>
            </w:r>
            <w:r w:rsidRPr="00D63EA5">
              <w:rPr>
                <w:rFonts w:ascii="Sylfaen" w:hAnsi="Sylfaen"/>
                <w:shd w:val="clear" w:color="auto" w:fill="FFFFFF"/>
              </w:rPr>
              <w:t>ALMP</w:t>
            </w:r>
            <w:r w:rsidRPr="00D63EA5">
              <w:rPr>
                <w:rFonts w:ascii="Sylfaen" w:hAnsi="Sylfaen"/>
                <w:shd w:val="clear" w:color="auto" w:fill="FFFFFF"/>
                <w:lang w:val="ka-GE"/>
              </w:rPr>
              <w:t>) სრულყოფილად ამოქმედებულია;</w:t>
            </w:r>
          </w:p>
          <w:p w14:paraId="5C9F33B3" w14:textId="77777777" w:rsidR="00DC43AA" w:rsidRPr="00D63EA5" w:rsidRDefault="00DC43AA" w:rsidP="00950EE2">
            <w:pPr>
              <w:rPr>
                <w:rFonts w:ascii="Sylfaen" w:hAnsi="Sylfaen" w:cs="Sylfaen"/>
                <w:color w:val="000000"/>
                <w:lang w:val="ka-GE"/>
              </w:rPr>
            </w:pPr>
          </w:p>
          <w:p w14:paraId="628F38F6" w14:textId="77777777" w:rsidR="00DC43AA" w:rsidRPr="00D63EA5" w:rsidRDefault="00DC43AA" w:rsidP="00950EE2">
            <w:pPr>
              <w:rPr>
                <w:rFonts w:ascii="Sylfaen" w:hAnsi="Sylfaen"/>
              </w:rPr>
            </w:pPr>
            <w:r w:rsidRPr="00D63EA5">
              <w:rPr>
                <w:rFonts w:ascii="Sylfaen" w:hAnsi="Sylfaen"/>
                <w:lang w:val="ka-GE"/>
              </w:rPr>
              <w:t>გაზრდილია შრომის ბაზრის აქტიური პოლიტიკის (</w:t>
            </w:r>
            <w:r w:rsidRPr="00D63EA5">
              <w:rPr>
                <w:rFonts w:ascii="Sylfaen" w:hAnsi="Sylfaen"/>
                <w:shd w:val="clear" w:color="auto" w:fill="FFFFFF"/>
              </w:rPr>
              <w:t>ALMP</w:t>
            </w:r>
            <w:r w:rsidRPr="00D63EA5">
              <w:rPr>
                <w:rFonts w:ascii="Sylfaen" w:hAnsi="Sylfaen"/>
                <w:shd w:val="clear" w:color="auto" w:fill="FFFFFF"/>
                <w:lang w:val="ka-GE"/>
              </w:rPr>
              <w:t>)</w:t>
            </w:r>
            <w:r w:rsidRPr="00D63EA5">
              <w:rPr>
                <w:rFonts w:ascii="Sylfaen" w:hAnsi="Sylfaen"/>
                <w:lang w:val="ka-GE"/>
              </w:rPr>
              <w:t xml:space="preserve"> ღონისძიებებზე სამუშაოს მაძიებელთა  წვდომა</w:t>
            </w:r>
            <w:r w:rsidRPr="00D63EA5">
              <w:rPr>
                <w:rFonts w:ascii="Sylfaen" w:hAnsi="Sylfaen"/>
              </w:rPr>
              <w:t>;</w:t>
            </w:r>
          </w:p>
          <w:p w14:paraId="2B891487" w14:textId="77777777" w:rsidR="00DC43AA" w:rsidRPr="00D63EA5" w:rsidRDefault="00DC43AA" w:rsidP="00950EE2">
            <w:pPr>
              <w:rPr>
                <w:rFonts w:ascii="Sylfaen" w:hAnsi="Sylfaen" w:cs="Sylfaen"/>
                <w:color w:val="000000"/>
              </w:rPr>
            </w:pPr>
          </w:p>
          <w:p w14:paraId="44E54CBE" w14:textId="77777777" w:rsidR="00DC43AA" w:rsidRPr="00D63EA5" w:rsidRDefault="00DC43AA" w:rsidP="00950EE2">
            <w:pPr>
              <w:keepNext/>
              <w:keepLines/>
              <w:spacing w:before="200"/>
              <w:outlineLvl w:val="6"/>
              <w:rPr>
                <w:rFonts w:ascii="Sylfaen" w:hAnsi="Sylfaen"/>
                <w:shd w:val="clear" w:color="auto" w:fill="FFFFFF"/>
              </w:rPr>
            </w:pPr>
            <w:r w:rsidRPr="00D63EA5">
              <w:rPr>
                <w:rFonts w:ascii="Sylfaen" w:hAnsi="Sylfaen"/>
                <w:shd w:val="clear" w:color="auto" w:fill="FFFFFF"/>
                <w:lang w:val="ka-GE"/>
              </w:rPr>
              <w:t>დასაქმების ხელშეწყობის სერვისების განმახორციელებელი ორგანო  სსიპ დასაქმების ხელშეწყობის სახელმწიფო სააგენტო შექმნილია</w:t>
            </w:r>
            <w:r w:rsidRPr="00D63EA5">
              <w:rPr>
                <w:rFonts w:ascii="Sylfaen" w:hAnsi="Sylfaen"/>
                <w:shd w:val="clear" w:color="auto" w:fill="FFFFFF"/>
              </w:rPr>
              <w:t>;</w:t>
            </w:r>
          </w:p>
          <w:p w14:paraId="2BBDFCBA" w14:textId="77777777" w:rsidR="00DC43AA" w:rsidRPr="00D63EA5" w:rsidRDefault="00DC43AA" w:rsidP="00950EE2">
            <w:pPr>
              <w:rPr>
                <w:rFonts w:ascii="Sylfaen" w:hAnsi="Sylfaen"/>
                <w:shd w:val="clear" w:color="auto" w:fill="FFFFFF"/>
              </w:rPr>
            </w:pPr>
          </w:p>
          <w:p w14:paraId="32952E08" w14:textId="77777777" w:rsidR="00DC43AA" w:rsidRPr="00D63EA5" w:rsidRDefault="00DC43AA" w:rsidP="00950EE2">
            <w:pPr>
              <w:rPr>
                <w:rFonts w:ascii="Sylfaen" w:hAnsi="Sylfaen"/>
                <w:shd w:val="clear" w:color="auto" w:fill="FFFFFF"/>
              </w:rPr>
            </w:pPr>
            <w:r w:rsidRPr="00D63EA5">
              <w:rPr>
                <w:rFonts w:ascii="Sylfaen" w:hAnsi="Sylfaen"/>
                <w:shd w:val="clear" w:color="auto" w:fill="FFFFFF"/>
              </w:rPr>
              <w:t>დასაქმების ხელშეწყობის ახალი სერვისი დანერგილია ქვეყნის მასშტაბით</w:t>
            </w:r>
          </w:p>
          <w:p w14:paraId="2013C72B" w14:textId="77777777" w:rsidR="00DC43AA" w:rsidRPr="00D63EA5" w:rsidRDefault="00DC43AA" w:rsidP="00950EE2">
            <w:pPr>
              <w:keepNext/>
              <w:keepLines/>
              <w:spacing w:before="200"/>
              <w:outlineLvl w:val="6"/>
              <w:rPr>
                <w:rFonts w:ascii="Sylfaen" w:hAnsi="Sylfaen"/>
                <w:shd w:val="clear" w:color="auto" w:fill="FFFFFF"/>
                <w:lang w:val="ka-GE"/>
              </w:rPr>
            </w:pPr>
          </w:p>
          <w:p w14:paraId="31CC836E" w14:textId="77777777" w:rsidR="00DC43AA" w:rsidRPr="00D63EA5" w:rsidRDefault="00DC43AA" w:rsidP="00950EE2">
            <w:pPr>
              <w:keepNext/>
              <w:keepLines/>
              <w:spacing w:before="200"/>
              <w:outlineLvl w:val="6"/>
              <w:rPr>
                <w:rFonts w:ascii="Sylfaen" w:hAnsi="Sylfaen"/>
                <w:shd w:val="clear" w:color="auto" w:fill="FFFFFF"/>
                <w:lang w:val="ka-GE"/>
              </w:rPr>
            </w:pPr>
          </w:p>
          <w:p w14:paraId="0DDADF64" w14:textId="77777777" w:rsidR="00DC43AA" w:rsidRPr="00D63EA5" w:rsidRDefault="00DC43AA" w:rsidP="00950EE2">
            <w:pPr>
              <w:keepNext/>
              <w:keepLines/>
              <w:spacing w:before="200"/>
              <w:outlineLvl w:val="6"/>
              <w:rPr>
                <w:rFonts w:ascii="Sylfaen" w:hAnsi="Sylfaen"/>
                <w:shd w:val="clear" w:color="auto" w:fill="FFFFFF"/>
                <w:lang w:val="ka-GE"/>
              </w:rPr>
            </w:pPr>
          </w:p>
          <w:p w14:paraId="20B8BD4C" w14:textId="77777777" w:rsidR="00DC43AA" w:rsidRPr="00D63EA5" w:rsidRDefault="00DC43AA" w:rsidP="00950EE2">
            <w:pPr>
              <w:keepNext/>
              <w:keepLines/>
              <w:spacing w:before="200"/>
              <w:outlineLvl w:val="6"/>
              <w:rPr>
                <w:rFonts w:ascii="Sylfaen" w:hAnsi="Sylfaen" w:cs="Sylfaen"/>
                <w:color w:val="000000"/>
              </w:rPr>
            </w:pPr>
          </w:p>
        </w:tc>
        <w:tc>
          <w:tcPr>
            <w:tcW w:w="4860" w:type="dxa"/>
            <w:tcBorders>
              <w:top w:val="single" w:sz="4" w:space="0" w:color="auto"/>
              <w:left w:val="single" w:sz="4" w:space="0" w:color="auto"/>
              <w:bottom w:val="single" w:sz="4" w:space="0" w:color="auto"/>
              <w:right w:val="single" w:sz="4" w:space="0" w:color="auto"/>
            </w:tcBorders>
          </w:tcPr>
          <w:p w14:paraId="6A42C866" w14:textId="77777777" w:rsidR="00DC43AA" w:rsidRPr="00D63EA5" w:rsidRDefault="00DC43AA" w:rsidP="00950EE2">
            <w:pPr>
              <w:jc w:val="both"/>
              <w:rPr>
                <w:rFonts w:ascii="Sylfaen" w:eastAsia="Helvetica" w:hAnsi="Sylfaen" w:cs="Helvetica"/>
                <w:szCs w:val="22"/>
                <w:lang w:val="ka-GE"/>
              </w:rPr>
            </w:pPr>
            <w:r w:rsidRPr="00D63EA5">
              <w:rPr>
                <w:rFonts w:ascii="Sylfaen" w:hAnsi="Sylfaen" w:cs="Sylfaen"/>
                <w:lang w:val="ka-GE"/>
              </w:rPr>
              <w:t xml:space="preserve">1. </w:t>
            </w:r>
            <w:r w:rsidRPr="00D63EA5">
              <w:rPr>
                <w:rFonts w:ascii="Sylfaen" w:hAnsi="Sylfaen"/>
                <w:szCs w:val="22"/>
                <w:shd w:val="clear" w:color="auto" w:fill="FFFFFF"/>
                <w:lang w:val="ka-GE"/>
              </w:rPr>
              <w:t xml:space="preserve">ALMP-ის სერვისებში </w:t>
            </w:r>
            <w:r w:rsidRPr="00D63EA5">
              <w:rPr>
                <w:rFonts w:ascii="Sylfaen" w:eastAsia="Helvetica" w:hAnsi="Sylfaen" w:cs="Helvetica"/>
                <w:szCs w:val="22"/>
                <w:lang w:val="ka-GE"/>
              </w:rPr>
              <w:t>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p w14:paraId="1F0EEF50" w14:textId="77777777" w:rsidR="00DC43AA" w:rsidRPr="00D63EA5" w:rsidRDefault="00DC43AA" w:rsidP="00950EE2">
            <w:pPr>
              <w:rPr>
                <w:rFonts w:ascii="Sylfaen" w:eastAsia="Helvetica" w:hAnsi="Sylfaen" w:cs="Helvetica"/>
                <w:szCs w:val="22"/>
                <w:lang w:val="ka-GE"/>
              </w:rPr>
            </w:pPr>
          </w:p>
          <w:p w14:paraId="1AFF8603" w14:textId="77777777" w:rsidR="00DC43AA" w:rsidRPr="00D63EA5" w:rsidRDefault="00DC43AA" w:rsidP="00950EE2">
            <w:pPr>
              <w:jc w:val="both"/>
              <w:rPr>
                <w:rFonts w:ascii="Sylfaen" w:eastAsia="Helvetica" w:hAnsi="Sylfaen" w:cs="Helvetica"/>
                <w:szCs w:val="22"/>
                <w:lang w:val="ka-GE"/>
              </w:rPr>
            </w:pPr>
            <w:r w:rsidRPr="00D63EA5">
              <w:rPr>
                <w:rFonts w:ascii="Sylfaen" w:eastAsia="Helvetica" w:hAnsi="Sylfaen" w:cs="Helvetica"/>
                <w:szCs w:val="22"/>
                <w:lang w:val="ka-GE"/>
              </w:rPr>
              <w:t>საბაზისო მონაცემები: 2018 წელს მონაწილეთა საერთო რაოდენობა შეადგენდა 25 171 პირს, მათ შორის, 14 611 ქალი, 739 – 29 წლამდე ახალგაზრდა</w:t>
            </w:r>
          </w:p>
          <w:p w14:paraId="57C4F289" w14:textId="77777777" w:rsidR="00DC43AA" w:rsidRPr="00D63EA5" w:rsidRDefault="00DC43AA" w:rsidP="00950EE2">
            <w:pPr>
              <w:rPr>
                <w:rFonts w:ascii="Sylfaen" w:hAnsi="Sylfaen" w:cs="Sylfaen"/>
                <w:szCs w:val="22"/>
                <w:lang w:val="ka-GE"/>
              </w:rPr>
            </w:pPr>
          </w:p>
          <w:p w14:paraId="39995C9E" w14:textId="77777777" w:rsidR="00DC43AA" w:rsidRPr="00D63EA5" w:rsidRDefault="00DC43AA" w:rsidP="00950EE2">
            <w:pPr>
              <w:jc w:val="both"/>
              <w:rPr>
                <w:rFonts w:ascii="Sylfaen" w:eastAsia="Helvetica" w:hAnsi="Sylfaen" w:cs="Helvetica"/>
                <w:szCs w:val="22"/>
                <w:lang w:val="ka-GE"/>
              </w:rPr>
            </w:pPr>
            <w:r w:rsidRPr="00D63EA5">
              <w:rPr>
                <w:rFonts w:ascii="Sylfaen" w:hAnsi="Sylfaen"/>
                <w:szCs w:val="22"/>
                <w:shd w:val="clear" w:color="auto" w:fill="FFFFFF"/>
              </w:rPr>
              <w:t xml:space="preserve">2. </w:t>
            </w:r>
            <w:r w:rsidRPr="00D63EA5">
              <w:rPr>
                <w:rFonts w:ascii="Sylfaen" w:hAnsi="Sylfaen"/>
                <w:szCs w:val="22"/>
                <w:shd w:val="clear" w:color="auto" w:fill="FFFFFF"/>
                <w:lang w:val="ka-GE"/>
              </w:rPr>
              <w:t xml:space="preserve">ALMP-ის სერვისებში </w:t>
            </w:r>
            <w:r w:rsidRPr="00D63EA5">
              <w:rPr>
                <w:rFonts w:ascii="Sylfaen" w:eastAsia="Helvetica" w:hAnsi="Sylfaen" w:cs="Helvetica"/>
                <w:szCs w:val="22"/>
                <w:lang w:val="ka-GE"/>
              </w:rPr>
              <w:t>ჩართულ სამუშაოს მაძიებელთა წილი საერთო რაოდენობასთან მიმართებით გაზრდილია</w:t>
            </w:r>
          </w:p>
          <w:p w14:paraId="4B82F3FD" w14:textId="77777777" w:rsidR="00DC43AA" w:rsidRPr="00D63EA5" w:rsidRDefault="00DC43AA" w:rsidP="00950EE2">
            <w:pPr>
              <w:pStyle w:val="CommentText"/>
              <w:rPr>
                <w:rFonts w:ascii="Sylfaen" w:hAnsi="Sylfaen"/>
                <w:sz w:val="22"/>
                <w:szCs w:val="22"/>
                <w:lang w:val="ka-GE"/>
              </w:rPr>
            </w:pPr>
          </w:p>
          <w:p w14:paraId="79D6FB89" w14:textId="77777777" w:rsidR="00DC43AA" w:rsidRPr="00D63EA5" w:rsidRDefault="00DC43AA" w:rsidP="00950EE2">
            <w:pPr>
              <w:pStyle w:val="CommentText"/>
              <w:rPr>
                <w:rFonts w:ascii="Sylfaen" w:hAnsi="Sylfaen"/>
                <w:sz w:val="22"/>
                <w:szCs w:val="22"/>
                <w:lang w:val="ka-GE"/>
              </w:rPr>
            </w:pPr>
            <w:r w:rsidRPr="00D63EA5">
              <w:rPr>
                <w:rFonts w:ascii="Sylfaen" w:hAnsi="Sylfaen"/>
                <w:sz w:val="22"/>
                <w:szCs w:val="22"/>
                <w:lang w:val="ka-GE"/>
              </w:rPr>
              <w:t xml:space="preserve">საბაზისო მონაცემები: 2018 წელს </w:t>
            </w:r>
          </w:p>
          <w:p w14:paraId="477CB3AD" w14:textId="77777777" w:rsidR="00DC43AA" w:rsidRPr="00D63EA5" w:rsidRDefault="00DC43AA" w:rsidP="00950EE2">
            <w:pPr>
              <w:pStyle w:val="CommentText"/>
              <w:rPr>
                <w:shd w:val="clear" w:color="auto" w:fill="FFFFFF"/>
              </w:rPr>
            </w:pPr>
            <w:r w:rsidRPr="00D63EA5">
              <w:rPr>
                <w:rFonts w:ascii="Sylfaen" w:hAnsi="Sylfaen"/>
                <w:sz w:val="22"/>
                <w:szCs w:val="22"/>
                <w:lang w:val="ka-GE"/>
              </w:rPr>
              <w:t>Worknet-ში რეგისტრირებულთა საერთო მაჩვენებელი იყო 194 296 ALMP-ის სერვისებში ჩართულ სამუშაოს მაძიებელთა წილი შეადგენს რეგისტრირებულთა საერთო რაოდენობის 12,5%-ს</w:t>
            </w:r>
            <w:r w:rsidRPr="00D63EA5">
              <w:rPr>
                <w:rFonts w:ascii="Sylfaen" w:hAnsi="Sylfaen"/>
                <w:sz w:val="22"/>
                <w:szCs w:val="22"/>
              </w:rPr>
              <w:t>.</w:t>
            </w:r>
          </w:p>
          <w:p w14:paraId="1605C5E6" w14:textId="77777777" w:rsidR="00DC43AA" w:rsidRPr="00D63EA5" w:rsidRDefault="00DC43AA" w:rsidP="00950EE2">
            <w:pPr>
              <w:pStyle w:val="LightGrid-Accent32"/>
              <w:ind w:left="0"/>
              <w:rPr>
                <w:rFonts w:ascii="Sylfaen" w:hAnsi="Sylfaen"/>
                <w:shd w:val="clear" w:color="auto" w:fill="FFFFFF"/>
                <w:lang w:val="ka-GE"/>
              </w:rPr>
            </w:pPr>
          </w:p>
          <w:p w14:paraId="7685B80E" w14:textId="1487B339" w:rsidR="00DC43AA" w:rsidRPr="00D63EA5" w:rsidRDefault="00DC43AA" w:rsidP="00950EE2">
            <w:pPr>
              <w:pStyle w:val="LightGrid-Accent32"/>
              <w:ind w:left="0"/>
              <w:jc w:val="both"/>
              <w:rPr>
                <w:rFonts w:ascii="Sylfaen" w:hAnsi="Sylfaen"/>
                <w:shd w:val="clear" w:color="auto" w:fill="FFFFFF"/>
                <w:lang w:val="ka-GE"/>
              </w:rPr>
            </w:pPr>
            <w:r w:rsidRPr="00D63EA5">
              <w:rPr>
                <w:rFonts w:ascii="Sylfaen" w:hAnsi="Sylfaen"/>
                <w:shd w:val="clear" w:color="auto" w:fill="FFFFFF"/>
              </w:rPr>
              <w:t xml:space="preserve">3. </w:t>
            </w:r>
            <w:r w:rsidRPr="00D63EA5">
              <w:rPr>
                <w:rFonts w:ascii="Sylfaen" w:hAnsi="Sylfaen"/>
                <w:shd w:val="clear" w:color="auto" w:fill="FFFFFF"/>
                <w:lang w:val="ka-GE"/>
              </w:rPr>
              <w:t xml:space="preserve">სსიპ </w:t>
            </w:r>
            <w:r w:rsidR="00A427CB">
              <w:rPr>
                <w:rFonts w:ascii="Sylfaen" w:hAnsi="Sylfaen"/>
                <w:shd w:val="clear" w:color="auto" w:fill="FFFFFF"/>
                <w:lang w:val="ka-GE"/>
              </w:rPr>
              <w:t xml:space="preserve">- </w:t>
            </w:r>
            <w:r w:rsidRPr="00D63EA5">
              <w:rPr>
                <w:rFonts w:ascii="Sylfaen" w:hAnsi="Sylfaen"/>
                <w:shd w:val="clear" w:color="auto" w:fill="FFFFFF"/>
                <w:lang w:val="ka-GE"/>
              </w:rPr>
              <w:t>დასაქმების ხელშეწყობის სახელმწიფო სააგენტო ეფექტურად ფუნქციონირებს და ახორციელებს შრომის ბაზრის აქტიური პოლიტიკის ზომებს.</w:t>
            </w:r>
          </w:p>
          <w:p w14:paraId="02F2F770" w14:textId="77777777" w:rsidR="00DC43AA" w:rsidRPr="00D63EA5" w:rsidRDefault="00DC43AA" w:rsidP="00950EE2">
            <w:pPr>
              <w:keepNext/>
              <w:keepLines/>
              <w:spacing w:before="200"/>
              <w:jc w:val="both"/>
              <w:outlineLvl w:val="6"/>
              <w:rPr>
                <w:rFonts w:ascii="Sylfaen" w:hAnsi="Sylfaen"/>
                <w:shd w:val="clear" w:color="auto" w:fill="FFFFFF"/>
              </w:rPr>
            </w:pPr>
            <w:r w:rsidRPr="00D63EA5">
              <w:rPr>
                <w:rFonts w:ascii="Sylfaen" w:hAnsi="Sylfaen"/>
                <w:shd w:val="clear" w:color="auto" w:fill="FFFFFF"/>
                <w:lang w:val="ka-GE"/>
              </w:rPr>
              <w:t>საბაზისო მონაცემები: სსიპ სოციალური მომსახურების სააგენტოს დასაქმების პროგრამების დეპარტამენტი</w:t>
            </w:r>
            <w:r w:rsidRPr="00D63EA5">
              <w:rPr>
                <w:rFonts w:ascii="Sylfaen" w:hAnsi="Sylfaen"/>
                <w:shd w:val="clear" w:color="auto" w:fill="FFFFFF"/>
              </w:rPr>
              <w:t>.</w:t>
            </w:r>
          </w:p>
          <w:p w14:paraId="3E0B2B06" w14:textId="77777777" w:rsidR="00DC43AA" w:rsidRPr="00D63EA5" w:rsidRDefault="00DC43AA" w:rsidP="00950EE2">
            <w:pPr>
              <w:tabs>
                <w:tab w:val="left" w:pos="511"/>
              </w:tabs>
              <w:rPr>
                <w:rFonts w:ascii="Sylfaen" w:hAnsi="Sylfaen" w:cs="ALK Rounded Nusx Medium"/>
                <w:b/>
                <w:sz w:val="20"/>
                <w:szCs w:val="20"/>
                <w:u w:val="single"/>
              </w:rPr>
            </w:pPr>
          </w:p>
          <w:p w14:paraId="4D7E6CE2" w14:textId="77777777" w:rsidR="00DC43AA" w:rsidRPr="00D63EA5" w:rsidRDefault="00DC43AA" w:rsidP="00950EE2">
            <w:pPr>
              <w:tabs>
                <w:tab w:val="left" w:pos="511"/>
              </w:tabs>
              <w:jc w:val="both"/>
              <w:rPr>
                <w:rFonts w:ascii="Sylfaen" w:hAnsi="Sylfaen" w:cs="ALK Rounded Nusx Medium"/>
                <w:szCs w:val="22"/>
                <w:lang w:val="en-AU"/>
              </w:rPr>
            </w:pPr>
            <w:r w:rsidRPr="00D63EA5">
              <w:rPr>
                <w:rFonts w:ascii="Sylfaen" w:hAnsi="Sylfaen" w:cs="ALK Rounded Nusx Medium"/>
                <w:szCs w:val="22"/>
              </w:rPr>
              <w:t>4. დასაქმების სერვისების განმახროციელებლი ტერიტორიული ერთეულების სულ მცირე 30%</w:t>
            </w:r>
            <w:r w:rsidRPr="00D63EA5">
              <w:rPr>
                <w:rFonts w:ascii="Sylfaen" w:hAnsi="Sylfaen"/>
                <w:szCs w:val="22"/>
              </w:rPr>
              <w:t>-</w:t>
            </w:r>
            <w:r w:rsidRPr="00D63EA5">
              <w:rPr>
                <w:rFonts w:ascii="Sylfaen" w:hAnsi="Sylfaen" w:cs="ALK Rounded Nusx Medium"/>
                <w:szCs w:val="22"/>
              </w:rPr>
              <w:t>ში დანერგილია ახალი მოდელი</w:t>
            </w:r>
          </w:p>
          <w:p w14:paraId="0623F392" w14:textId="77777777" w:rsidR="00DC43AA" w:rsidRPr="00D63EA5" w:rsidRDefault="00DC43AA" w:rsidP="00950EE2">
            <w:pPr>
              <w:keepNext/>
              <w:keepLines/>
              <w:spacing w:before="200"/>
              <w:outlineLvl w:val="6"/>
              <w:rPr>
                <w:rFonts w:ascii="Sylfaen" w:hAnsi="Sylfaen" w:cs="ALK Rounded Nusx Medium"/>
                <w:szCs w:val="22"/>
              </w:rPr>
            </w:pPr>
            <w:r w:rsidRPr="00D63EA5">
              <w:rPr>
                <w:rFonts w:ascii="Sylfaen" w:hAnsi="Sylfaen" w:cs="ALK Rounded Nusx Medium"/>
                <w:szCs w:val="22"/>
              </w:rPr>
              <w:t>საბაზისო მონაცემები: 2017 წელი</w:t>
            </w:r>
            <w:r w:rsidRPr="00D63EA5">
              <w:rPr>
                <w:rFonts w:ascii="Sylfaen" w:hAnsi="Sylfaen"/>
                <w:szCs w:val="22"/>
              </w:rPr>
              <w:t xml:space="preserve">- 15 </w:t>
            </w:r>
            <w:r w:rsidRPr="00D63EA5">
              <w:rPr>
                <w:rFonts w:ascii="Sylfaen" w:hAnsi="Sylfaen" w:cs="ALK Rounded Nusx Medium"/>
                <w:szCs w:val="22"/>
              </w:rPr>
              <w:t>ტერიტორიულ ერთეულში დანერგილია ახალი მოდელი (21%).</w:t>
            </w:r>
          </w:p>
          <w:p w14:paraId="2C43D6DF" w14:textId="77777777" w:rsidR="00DC43AA" w:rsidRPr="00D63EA5" w:rsidRDefault="00DC43AA" w:rsidP="00950EE2">
            <w:pPr>
              <w:keepNext/>
              <w:keepLines/>
              <w:spacing w:before="200"/>
              <w:outlineLvl w:val="6"/>
              <w:rPr>
                <w:rFonts w:ascii="ALK Rounded Nusx Medium" w:hAnsi="ALK Rounded Nusx Medium" w:cs="ALK Rounded Nusx Medium"/>
                <w:shd w:val="clear" w:color="auto" w:fill="FFFFFF"/>
              </w:rPr>
            </w:pPr>
          </w:p>
        </w:tc>
      </w:tr>
    </w:tbl>
    <w:p w14:paraId="569AB64B" w14:textId="77777777" w:rsidR="00DC43AA" w:rsidRPr="00D63EA5" w:rsidRDefault="00DC43AA" w:rsidP="00DC43AA">
      <w:pPr>
        <w:autoSpaceDE w:val="0"/>
        <w:autoSpaceDN w:val="0"/>
        <w:adjustRightInd w:val="0"/>
        <w:jc w:val="both"/>
        <w:rPr>
          <w:rFonts w:ascii="Sylfaen" w:hAnsi="Sylfaen"/>
          <w:color w:val="000000"/>
          <w:lang w:val="ka-GE"/>
        </w:rPr>
      </w:pPr>
    </w:p>
    <w:p w14:paraId="0850389C" w14:textId="77777777" w:rsidR="00DC43AA" w:rsidRPr="00D63EA5" w:rsidRDefault="00DC43AA" w:rsidP="00DC43AA">
      <w:pPr>
        <w:autoSpaceDE w:val="0"/>
        <w:autoSpaceDN w:val="0"/>
        <w:adjustRightInd w:val="0"/>
        <w:jc w:val="both"/>
        <w:rPr>
          <w:rFonts w:ascii="Sylfaen" w:hAnsi="Sylfaen"/>
          <w:color w:val="000000"/>
          <w:lang w:val="ka-GE"/>
        </w:rPr>
      </w:pPr>
    </w:p>
    <w:tbl>
      <w:tblPr>
        <w:tblStyle w:val="TableGrid"/>
        <w:tblW w:w="0" w:type="auto"/>
        <w:tblLook w:val="04A0" w:firstRow="1" w:lastRow="0" w:firstColumn="1" w:lastColumn="0" w:noHBand="0" w:noVBand="1"/>
      </w:tblPr>
      <w:tblGrid>
        <w:gridCol w:w="4293"/>
        <w:gridCol w:w="4723"/>
      </w:tblGrid>
      <w:tr w:rsidR="00DC43AA" w:rsidRPr="00D63EA5" w14:paraId="753F63DE" w14:textId="77777777" w:rsidTr="00950EE2">
        <w:trPr>
          <w:trHeight w:val="5658"/>
        </w:trPr>
        <w:tc>
          <w:tcPr>
            <w:tcW w:w="4315" w:type="dxa"/>
          </w:tcPr>
          <w:p w14:paraId="08987897" w14:textId="77777777" w:rsidR="00DC43AA" w:rsidRPr="00D63EA5" w:rsidRDefault="00DC43AA" w:rsidP="00950EE2">
            <w:pPr>
              <w:rPr>
                <w:rFonts w:ascii="Sylfaen" w:hAnsi="Sylfaen"/>
                <w:shd w:val="clear" w:color="auto" w:fill="FFFFFF"/>
              </w:rPr>
            </w:pPr>
            <w:r w:rsidRPr="00D63EA5">
              <w:rPr>
                <w:rFonts w:ascii="Sylfaen" w:hAnsi="Sylfaen"/>
                <w:shd w:val="clear" w:color="auto" w:fill="FFFFFF"/>
              </w:rPr>
              <w:lastRenderedPageBreak/>
              <w:t>ALMP</w:t>
            </w:r>
            <w:r w:rsidRPr="00D63EA5">
              <w:rPr>
                <w:rFonts w:ascii="Sylfaen" w:hAnsi="Sylfaen"/>
                <w:shd w:val="clear" w:color="auto" w:fill="FFFFFF"/>
                <w:lang w:val="ka-GE"/>
              </w:rPr>
              <w:t>-ის პროგრამებით დასაქმებულთა რაოდენობა გაზრდილია</w:t>
            </w:r>
          </w:p>
          <w:p w14:paraId="5C56EA02" w14:textId="77777777" w:rsidR="00DC43AA" w:rsidRPr="00D63EA5" w:rsidRDefault="00DC43AA" w:rsidP="00950EE2">
            <w:pPr>
              <w:rPr>
                <w:rFonts w:ascii="Sylfaen" w:hAnsi="Sylfaen"/>
                <w:shd w:val="clear" w:color="auto" w:fill="FFFFFF"/>
                <w:lang w:val="ka-GE"/>
              </w:rPr>
            </w:pPr>
          </w:p>
          <w:p w14:paraId="0D5C2E90" w14:textId="77777777" w:rsidR="00DC43AA" w:rsidRPr="00D63EA5" w:rsidRDefault="00DC43AA" w:rsidP="00950EE2">
            <w:pPr>
              <w:rPr>
                <w:rFonts w:ascii="Sylfaen" w:hAnsi="Sylfaen"/>
                <w:shd w:val="clear" w:color="auto" w:fill="FFFFFF"/>
                <w:lang w:val="ka-GE"/>
              </w:rPr>
            </w:pPr>
            <w:r w:rsidRPr="00D63EA5">
              <w:rPr>
                <w:rFonts w:ascii="Sylfaen" w:hAnsi="Sylfaen"/>
                <w:shd w:val="clear" w:color="auto" w:fill="FFFFFF"/>
                <w:lang w:val="ka-GE"/>
              </w:rPr>
              <w:t>საშუამავლო მომსახურების გაზრდილი/გაუმჯობესებული ხელმისაწვდომობა</w:t>
            </w:r>
          </w:p>
        </w:tc>
        <w:tc>
          <w:tcPr>
            <w:tcW w:w="4770" w:type="dxa"/>
          </w:tcPr>
          <w:p w14:paraId="24730A01" w14:textId="77777777" w:rsidR="00DC43AA" w:rsidRPr="00D63EA5" w:rsidRDefault="00DC43AA" w:rsidP="00950EE2">
            <w:pPr>
              <w:rPr>
                <w:rFonts w:ascii="Sylfaen" w:eastAsia="Helvetica" w:hAnsi="Sylfaen" w:cs="Helvetica"/>
                <w:lang w:val="ka-GE"/>
              </w:rPr>
            </w:pPr>
            <w:r w:rsidRPr="00D63EA5">
              <w:rPr>
                <w:rFonts w:ascii="Sylfaen" w:hAnsi="Sylfaen"/>
                <w:lang w:val="en-US"/>
              </w:rPr>
              <w:t xml:space="preserve">1. </w:t>
            </w:r>
            <w:r w:rsidRPr="00D63EA5">
              <w:rPr>
                <w:rFonts w:ascii="Sylfaen" w:hAnsi="Sylfaen"/>
                <w:shd w:val="clear" w:color="auto" w:fill="FFFFFF"/>
              </w:rPr>
              <w:t>ALMP</w:t>
            </w:r>
            <w:r w:rsidRPr="00D63EA5">
              <w:rPr>
                <w:rFonts w:ascii="Sylfaen" w:hAnsi="Sylfaen"/>
                <w:shd w:val="clear" w:color="auto" w:fill="FFFFFF"/>
                <w:lang w:val="ka-GE"/>
              </w:rPr>
              <w:t xml:space="preserve">-ის სერვისებში </w:t>
            </w:r>
            <w:r w:rsidRPr="00D63EA5">
              <w:rPr>
                <w:rFonts w:ascii="Sylfaen" w:eastAsia="Helvetica" w:hAnsi="Sylfaen" w:cs="Helvetica"/>
                <w:lang w:val="ka-GE"/>
              </w:rPr>
              <w:t>ჩართულ პირთა დასაქმების მაჩვენებელი გაზრდილია სხვადასხვა მახასიათებლის მიხედვით: რეგიონი, ასაკი, სქესი, განათლების დონე,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w:t>
            </w:r>
          </w:p>
          <w:p w14:paraId="6C538AF9" w14:textId="77777777" w:rsidR="00DC43AA" w:rsidRPr="00D63EA5" w:rsidRDefault="00DC43AA" w:rsidP="00950EE2">
            <w:pPr>
              <w:rPr>
                <w:rFonts w:ascii="Sylfaen" w:eastAsia="Helvetica" w:hAnsi="Sylfaen" w:cs="Helvetica"/>
                <w:lang w:val="ka-GE"/>
              </w:rPr>
            </w:pPr>
          </w:p>
          <w:p w14:paraId="5C075EA7" w14:textId="77777777" w:rsidR="00DC43AA" w:rsidRPr="00D63EA5" w:rsidRDefault="00DC43AA" w:rsidP="00950EE2">
            <w:pPr>
              <w:jc w:val="both"/>
              <w:rPr>
                <w:rFonts w:ascii="Sylfaen" w:hAnsi="Sylfaen" w:cs="Sylfaen"/>
                <w:lang w:val="ka-GE"/>
              </w:rPr>
            </w:pPr>
            <w:r w:rsidRPr="00D63EA5">
              <w:rPr>
                <w:rFonts w:ascii="Sylfaen" w:eastAsia="Helvetica" w:hAnsi="Sylfaen" w:cs="Helvetica"/>
                <w:lang w:val="ka-GE"/>
              </w:rPr>
              <w:t>საბაზისო მონაცემები: 2018 წელს მონაწილე დასაქმებულთა რაოდენობა შეადგენდა 1888 პირს, მათ შორის, 1207 -ქალი, 716 – 29 წლამდე ახალგაზრდა</w:t>
            </w:r>
          </w:p>
          <w:p w14:paraId="21C71199" w14:textId="77777777" w:rsidR="00DC43AA" w:rsidRPr="00D63EA5" w:rsidRDefault="00DC43AA" w:rsidP="00950EE2">
            <w:pPr>
              <w:pStyle w:val="LightGrid-Accent32"/>
              <w:ind w:left="0"/>
              <w:rPr>
                <w:rFonts w:ascii="Sylfaen" w:eastAsia="Helvetica" w:hAnsi="Sylfaen" w:cs="Helvetica"/>
                <w:lang w:val="ka-GE"/>
              </w:rPr>
            </w:pPr>
          </w:p>
          <w:p w14:paraId="6CFAE7C1" w14:textId="77777777" w:rsidR="00DC43AA" w:rsidRPr="00D63EA5" w:rsidRDefault="00DC43AA" w:rsidP="00950EE2">
            <w:pPr>
              <w:pStyle w:val="LightGrid-Accent32"/>
              <w:ind w:left="0"/>
              <w:rPr>
                <w:rFonts w:ascii="Sylfaen" w:eastAsia="Helvetica" w:hAnsi="Sylfaen" w:cs="Helvetica"/>
                <w:lang w:val="ka-GE"/>
              </w:rPr>
            </w:pPr>
            <w:r w:rsidRPr="00D63EA5">
              <w:rPr>
                <w:rFonts w:ascii="Sylfaen" w:eastAsia="Helvetica" w:hAnsi="Sylfaen" w:cs="Helvetica"/>
                <w:lang w:val="en-US"/>
              </w:rPr>
              <w:t xml:space="preserve">2. </w:t>
            </w:r>
            <w:r w:rsidRPr="00D63EA5">
              <w:rPr>
                <w:rFonts w:ascii="Sylfaen" w:eastAsia="Helvetica" w:hAnsi="Sylfaen" w:cs="Helvetica"/>
                <w:lang w:val="ka-GE"/>
              </w:rPr>
              <w:t>სამუშაოს მაძიებელთა ბაზაში რეგისტრირებულ პირთა პროცენტული მაჩვენებელი გაზრდილია, ვინც დასაქმდა;</w:t>
            </w:r>
          </w:p>
          <w:p w14:paraId="7099DAC2" w14:textId="77777777" w:rsidR="00DC43AA" w:rsidRPr="00D63EA5" w:rsidRDefault="00DC43AA" w:rsidP="00950EE2">
            <w:pPr>
              <w:pStyle w:val="LightGrid-Accent32"/>
              <w:ind w:left="0"/>
              <w:rPr>
                <w:rFonts w:ascii="Sylfaen" w:eastAsia="Helvetica" w:hAnsi="Sylfaen" w:cs="Helvetica"/>
                <w:lang w:val="ka-GE"/>
              </w:rPr>
            </w:pPr>
          </w:p>
          <w:p w14:paraId="596A4A39" w14:textId="77777777" w:rsidR="00DC43AA" w:rsidRPr="00D63EA5" w:rsidRDefault="00DC43AA" w:rsidP="00950EE2">
            <w:pPr>
              <w:pStyle w:val="LightGrid-Accent32"/>
              <w:keepNext/>
              <w:keepLines/>
              <w:spacing w:before="200"/>
              <w:ind w:left="0"/>
              <w:jc w:val="both"/>
              <w:outlineLvl w:val="6"/>
              <w:rPr>
                <w:rFonts w:ascii="Sylfaen" w:eastAsia="Helvetica" w:hAnsi="Sylfaen" w:cs="Helvetica"/>
                <w:lang w:val="en-US"/>
              </w:rPr>
            </w:pPr>
            <w:r w:rsidRPr="00D63EA5">
              <w:rPr>
                <w:rFonts w:ascii="Sylfaen" w:hAnsi="Sylfaen"/>
                <w:lang w:val="ka-GE"/>
              </w:rPr>
              <w:t>საბაზისო მონაცემები: 2018 წელს  Worknet-ში რეგისტრირებულთა საერთო მაჩვენებელი იყო 194296. დასაქმებული სამუშაოს მაძიებელთა წილი შეადგენს რეგისტრირებულთა საერთო რაოდენობის 1%-ს</w:t>
            </w:r>
            <w:r w:rsidRPr="00D63EA5">
              <w:rPr>
                <w:rFonts w:ascii="Sylfaen" w:hAnsi="Sylfaen"/>
                <w:lang w:val="en-US"/>
              </w:rPr>
              <w:t>.</w:t>
            </w:r>
          </w:p>
          <w:p w14:paraId="5DAE4F63" w14:textId="77777777" w:rsidR="00DC43AA" w:rsidRPr="00D63EA5" w:rsidRDefault="00DC43AA" w:rsidP="00950EE2">
            <w:pPr>
              <w:pStyle w:val="LightGrid-Accent32"/>
              <w:ind w:left="0"/>
              <w:rPr>
                <w:rFonts w:ascii="Sylfaen" w:eastAsia="Helvetica" w:hAnsi="Sylfaen" w:cs="Helvetica"/>
                <w:lang w:val="ka-GE"/>
              </w:rPr>
            </w:pPr>
          </w:p>
          <w:p w14:paraId="03286B46"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en-US"/>
              </w:rPr>
              <w:t xml:space="preserve">3. </w:t>
            </w:r>
            <w:r w:rsidRPr="00D63EA5">
              <w:rPr>
                <w:rFonts w:ascii="Sylfaen" w:eastAsia="Helvetica" w:hAnsi="Sylfaen" w:cs="Helvetica"/>
                <w:lang w:val="ka-GE"/>
              </w:rPr>
              <w:t>გაწეული საშუამავლო მომსახურების საერთო  რაოდენობა  ქვეყნის მასშტაბით სულ მცირე 10%-ით არის გაზრდილი</w:t>
            </w:r>
          </w:p>
          <w:p w14:paraId="40A81BE5"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p>
          <w:p w14:paraId="0C42F444" w14:textId="77777777" w:rsidR="00DC43AA" w:rsidRPr="00D63EA5" w:rsidRDefault="00DC43AA" w:rsidP="00950EE2">
            <w:pPr>
              <w:pStyle w:val="LightGrid-Accent32"/>
              <w:keepNext/>
              <w:keepLines/>
              <w:spacing w:before="200"/>
              <w:ind w:left="0"/>
              <w:jc w:val="both"/>
              <w:outlineLvl w:val="6"/>
              <w:rPr>
                <w:rFonts w:ascii="Sylfaen" w:eastAsia="Helvetica" w:hAnsi="Sylfaen" w:cs="Helvetica"/>
                <w:lang w:val="en-US"/>
              </w:rPr>
            </w:pPr>
            <w:r w:rsidRPr="00D63EA5">
              <w:rPr>
                <w:rFonts w:ascii="Sylfaen" w:eastAsia="Helvetica" w:hAnsi="Sylfaen" w:cs="Helvetica"/>
                <w:lang w:val="ka-GE"/>
              </w:rPr>
              <w:t>საბაზისო მონაცემები: 2018 წელი - 3492 სამუშაოს მაძიებელს გაეწია საშუამავლო მომსახურება</w:t>
            </w:r>
            <w:r w:rsidRPr="00D63EA5">
              <w:rPr>
                <w:rFonts w:ascii="Sylfaen" w:eastAsia="Helvetica" w:hAnsi="Sylfaen" w:cs="Helvetica"/>
                <w:lang w:val="en-US"/>
              </w:rPr>
              <w:t>.</w:t>
            </w:r>
          </w:p>
          <w:p w14:paraId="7FA19789" w14:textId="77777777" w:rsidR="00DC43AA" w:rsidRPr="00D63EA5" w:rsidRDefault="00DC43AA" w:rsidP="00950EE2">
            <w:pPr>
              <w:pStyle w:val="LightGrid-Accent32"/>
              <w:ind w:left="0"/>
              <w:rPr>
                <w:rFonts w:ascii="Sylfaen" w:hAnsi="Sylfaen" w:cs="Sylfaen"/>
                <w:color w:val="000000"/>
                <w:lang w:val="ka-GE"/>
              </w:rPr>
            </w:pPr>
            <w:r w:rsidRPr="00D63EA5">
              <w:rPr>
                <w:rFonts w:ascii="Sylfaen" w:hAnsi="Sylfaen"/>
                <w:shd w:val="clear" w:color="auto" w:fill="FFFFFF"/>
                <w:lang w:val="ka-GE"/>
              </w:rPr>
              <w:t xml:space="preserve"> </w:t>
            </w:r>
          </w:p>
        </w:tc>
      </w:tr>
      <w:tr w:rsidR="00DC43AA" w:rsidRPr="00D63EA5" w14:paraId="5433EEA5" w14:textId="77777777" w:rsidTr="00950EE2">
        <w:tc>
          <w:tcPr>
            <w:tcW w:w="4315" w:type="dxa"/>
          </w:tcPr>
          <w:p w14:paraId="1BE73AA8" w14:textId="77777777" w:rsidR="00DC43AA" w:rsidRPr="00D63EA5" w:rsidRDefault="00DC43AA" w:rsidP="00950EE2">
            <w:pPr>
              <w:rPr>
                <w:rFonts w:ascii="Sylfaen" w:hAnsi="Sylfaen" w:cs="Sylfaen"/>
                <w:lang w:val="ka-GE"/>
              </w:rPr>
            </w:pPr>
          </w:p>
          <w:p w14:paraId="10C1EE04" w14:textId="77777777" w:rsidR="00DC43AA" w:rsidRPr="00D63EA5" w:rsidRDefault="00DC43AA" w:rsidP="00950EE2">
            <w:pPr>
              <w:rPr>
                <w:rFonts w:ascii="Sylfaen" w:hAnsi="Sylfaen" w:cs="Sylfaen"/>
                <w:lang w:val="ka-GE"/>
              </w:rPr>
            </w:pPr>
            <w:r w:rsidRPr="00D63EA5">
              <w:rPr>
                <w:rFonts w:ascii="Sylfaen" w:hAnsi="Sylfaen" w:cs="Sylfaen"/>
                <w:lang w:val="ka-GE"/>
              </w:rPr>
              <w:t>მოქალაქეებს</w:t>
            </w:r>
            <w:r w:rsidRPr="00D63EA5">
              <w:rPr>
                <w:rFonts w:ascii="Sylfaen" w:hAnsi="Sylfaen"/>
                <w:lang w:val="ka-GE"/>
              </w:rPr>
              <w:t xml:space="preserve"> </w:t>
            </w:r>
            <w:r w:rsidRPr="00D63EA5">
              <w:rPr>
                <w:rFonts w:ascii="Sylfaen" w:hAnsi="Sylfaen" w:cs="Sylfaen"/>
                <w:lang w:val="ka-GE"/>
              </w:rPr>
              <w:t>ხელი მიუწვდებათ</w:t>
            </w:r>
            <w:r w:rsidRPr="00D63EA5">
              <w:rPr>
                <w:rFonts w:ascii="Sylfaen" w:hAnsi="Sylfaen"/>
                <w:lang w:val="ka-GE"/>
              </w:rPr>
              <w:t xml:space="preserve"> </w:t>
            </w:r>
            <w:r w:rsidRPr="00D63EA5">
              <w:rPr>
                <w:rFonts w:ascii="Sylfaen" w:hAnsi="Sylfaen" w:cs="Sylfaen"/>
                <w:lang w:val="ka-GE"/>
              </w:rPr>
              <w:t xml:space="preserve">ხარისხიან პროფორიენტაციასა და კარიერულ კონსულტაციაზე  </w:t>
            </w:r>
          </w:p>
          <w:p w14:paraId="7AD4BEA8" w14:textId="77777777" w:rsidR="00DC43AA" w:rsidRPr="00D63EA5" w:rsidRDefault="00DC43AA" w:rsidP="00950EE2">
            <w:pPr>
              <w:rPr>
                <w:rFonts w:ascii="Sylfaen" w:hAnsi="Sylfaen" w:cs="Sylfaen"/>
                <w:lang w:val="ka-GE"/>
              </w:rPr>
            </w:pPr>
          </w:p>
          <w:p w14:paraId="4EA31D81" w14:textId="77777777" w:rsidR="00DC43AA" w:rsidRPr="00D63EA5" w:rsidRDefault="00DC43AA" w:rsidP="00950EE2">
            <w:pPr>
              <w:rPr>
                <w:rFonts w:ascii="Sylfaen" w:hAnsi="Sylfaen" w:cs="Sylfaen"/>
                <w:lang w:val="ka-GE"/>
              </w:rPr>
            </w:pPr>
          </w:p>
          <w:p w14:paraId="62AFBC0C" w14:textId="77777777" w:rsidR="00DC43AA" w:rsidRPr="00D63EA5" w:rsidRDefault="00DC43AA" w:rsidP="00950EE2">
            <w:pPr>
              <w:rPr>
                <w:rFonts w:ascii="Sylfaen" w:hAnsi="Sylfaen" w:cs="Sylfaen"/>
                <w:lang w:val="ka-GE"/>
              </w:rPr>
            </w:pPr>
          </w:p>
          <w:p w14:paraId="0ACDFE91" w14:textId="77777777" w:rsidR="00DC43AA" w:rsidRPr="00D63EA5" w:rsidRDefault="00DC43AA" w:rsidP="00950EE2">
            <w:pPr>
              <w:rPr>
                <w:rFonts w:ascii="Sylfaen" w:hAnsi="Sylfaen" w:cs="Sylfaen"/>
                <w:lang w:val="ka-GE"/>
              </w:rPr>
            </w:pPr>
          </w:p>
          <w:p w14:paraId="1BABAADD" w14:textId="77777777" w:rsidR="00DC43AA" w:rsidRPr="00D63EA5" w:rsidRDefault="00DC43AA" w:rsidP="00950EE2">
            <w:pPr>
              <w:rPr>
                <w:rFonts w:ascii="Sylfaen" w:hAnsi="Sylfaen" w:cs="Sylfaen"/>
                <w:lang w:val="ka-GE"/>
              </w:rPr>
            </w:pPr>
          </w:p>
          <w:p w14:paraId="23C69DE1" w14:textId="77777777" w:rsidR="00DC43AA" w:rsidRPr="00D63EA5" w:rsidRDefault="00DC43AA" w:rsidP="00950EE2">
            <w:pPr>
              <w:rPr>
                <w:rFonts w:ascii="Sylfaen" w:hAnsi="Sylfaen" w:cs="Sylfaen"/>
                <w:lang w:val="ka-GE"/>
              </w:rPr>
            </w:pPr>
          </w:p>
          <w:p w14:paraId="15A3800E" w14:textId="77777777" w:rsidR="00DC43AA" w:rsidRPr="00D63EA5" w:rsidRDefault="00DC43AA" w:rsidP="00950EE2">
            <w:pPr>
              <w:rPr>
                <w:rFonts w:ascii="Sylfaen" w:hAnsi="Sylfaen" w:cs="Sylfaen"/>
                <w:lang w:val="ka-GE"/>
              </w:rPr>
            </w:pPr>
          </w:p>
          <w:p w14:paraId="3C745F38" w14:textId="77777777" w:rsidR="00DC43AA" w:rsidRPr="00D63EA5" w:rsidRDefault="00DC43AA" w:rsidP="00950EE2">
            <w:pPr>
              <w:rPr>
                <w:rFonts w:ascii="Sylfaen" w:hAnsi="Sylfaen" w:cs="Sylfaen"/>
                <w:lang w:val="ka-GE"/>
              </w:rPr>
            </w:pPr>
          </w:p>
          <w:p w14:paraId="5775C1C8" w14:textId="77777777" w:rsidR="00DC43AA" w:rsidRPr="00D63EA5" w:rsidRDefault="00DC43AA" w:rsidP="00950EE2">
            <w:pPr>
              <w:rPr>
                <w:rFonts w:ascii="Sylfaen" w:hAnsi="Sylfaen" w:cs="Sylfaen"/>
                <w:color w:val="000000"/>
                <w:lang w:val="ka-GE"/>
              </w:rPr>
            </w:pPr>
          </w:p>
        </w:tc>
        <w:tc>
          <w:tcPr>
            <w:tcW w:w="4770" w:type="dxa"/>
          </w:tcPr>
          <w:p w14:paraId="5B97F8B6" w14:textId="77777777" w:rsidR="00DC43AA" w:rsidRPr="00D63EA5" w:rsidRDefault="00DC43AA" w:rsidP="00950EE2">
            <w:pPr>
              <w:rPr>
                <w:rFonts w:ascii="Sylfaen" w:hAnsi="Sylfaen" w:cs="Sylfaen"/>
                <w:lang w:val="en-US"/>
              </w:rPr>
            </w:pPr>
          </w:p>
          <w:p w14:paraId="702D3CE6" w14:textId="15B23428" w:rsidR="00DC43AA" w:rsidRPr="00D63EA5" w:rsidRDefault="00DC43AA" w:rsidP="00950EE2">
            <w:pPr>
              <w:rPr>
                <w:rFonts w:ascii="Sylfaen" w:hAnsi="Sylfaen" w:cs="Sylfaen"/>
                <w:lang w:val="ka-GE"/>
              </w:rPr>
            </w:pPr>
            <w:r w:rsidRPr="00D63EA5">
              <w:rPr>
                <w:rFonts w:ascii="Sylfaen" w:hAnsi="Sylfaen" w:cs="Sylfaen"/>
                <w:lang w:val="ka-GE"/>
              </w:rPr>
              <w:t>პროფორიენტაციასა და კარიერულ</w:t>
            </w:r>
            <w:r w:rsidR="00E97C01">
              <w:rPr>
                <w:rFonts w:ascii="Sylfaen" w:hAnsi="Sylfaen" w:cs="Sylfaen"/>
                <w:lang w:val="ka-GE"/>
              </w:rPr>
              <w:t>ი</w:t>
            </w:r>
            <w:r w:rsidRPr="00D63EA5">
              <w:rPr>
                <w:rFonts w:ascii="Sylfaen" w:hAnsi="Sylfaen" w:cs="Sylfaen"/>
                <w:lang w:val="ka-GE"/>
              </w:rPr>
              <w:t xml:space="preserve"> კონსულტაციის პროგრამებში ჩართულ პირთა პროცენტული ზრდა</w:t>
            </w:r>
          </w:p>
          <w:p w14:paraId="12863B25" w14:textId="77777777" w:rsidR="00DC43AA" w:rsidRPr="00D63EA5" w:rsidRDefault="00DC43AA" w:rsidP="00950EE2">
            <w:pPr>
              <w:rPr>
                <w:rFonts w:ascii="Sylfaen" w:hAnsi="Sylfaen" w:cs="Sylfaen"/>
                <w:lang w:val="ka-GE"/>
              </w:rPr>
            </w:pPr>
          </w:p>
          <w:p w14:paraId="4297AA05" w14:textId="77777777" w:rsidR="00DC43AA" w:rsidRPr="00D63EA5" w:rsidRDefault="00DC43AA" w:rsidP="00950EE2">
            <w:pPr>
              <w:rPr>
                <w:rFonts w:ascii="Sylfaen" w:hAnsi="Sylfaen" w:cs="Sylfaen"/>
                <w:lang w:val="ka-GE"/>
              </w:rPr>
            </w:pPr>
            <w:r w:rsidRPr="00D63EA5">
              <w:rPr>
                <w:rFonts w:ascii="Sylfaen" w:hAnsi="Sylfaen" w:cs="Sylfaen"/>
                <w:lang w:val="ka-GE"/>
              </w:rPr>
              <w:t xml:space="preserve">საბაზისო მონაცემები: </w:t>
            </w:r>
            <w:r w:rsidRPr="00D63EA5">
              <w:rPr>
                <w:rFonts w:ascii="Sylfaen" w:hAnsi="Sylfaen"/>
                <w:lang w:val="ka-GE"/>
              </w:rPr>
              <w:t xml:space="preserve">2018 წელს </w:t>
            </w:r>
            <w:r w:rsidRPr="00D63EA5">
              <w:rPr>
                <w:rFonts w:ascii="Sylfaen" w:hAnsi="Sylfaen" w:cs="Sylfaen"/>
                <w:lang w:val="ka-GE"/>
              </w:rPr>
              <w:t xml:space="preserve"> </w:t>
            </w:r>
            <w:r w:rsidRPr="00D63EA5">
              <w:rPr>
                <w:rFonts w:ascii="Sylfaen" w:hAnsi="Sylfaen"/>
                <w:lang w:val="ka-GE"/>
              </w:rPr>
              <w:t xml:space="preserve">Worknet-ში რეგისტრირებულთა საერთო მაჩვენებელი იყო 194 296. </w:t>
            </w:r>
            <w:r w:rsidRPr="00D63EA5">
              <w:rPr>
                <w:rFonts w:ascii="Sylfaen" w:hAnsi="Sylfaen" w:cs="Sylfaen"/>
                <w:lang w:val="ka-GE"/>
              </w:rPr>
              <w:t>პროფორიენტაციასა და კარიერულ კონსულტაციაში ჩართულ</w:t>
            </w:r>
            <w:r w:rsidRPr="00D63EA5">
              <w:rPr>
                <w:rFonts w:ascii="Sylfaen" w:hAnsi="Sylfaen"/>
                <w:lang w:val="ka-GE"/>
              </w:rPr>
              <w:t xml:space="preserve"> სამუშაოს მაძიებელთა წილი შეადგენს რეგისტრირებულთა საერთო რაოდენობის 0,5%-ს</w:t>
            </w:r>
          </w:p>
          <w:p w14:paraId="0D5A1713" w14:textId="77777777" w:rsidR="00DC43AA" w:rsidRPr="00D63EA5" w:rsidRDefault="00DC43AA" w:rsidP="00950EE2">
            <w:pPr>
              <w:rPr>
                <w:rFonts w:ascii="Sylfaen" w:hAnsi="Sylfaen" w:cs="Sylfaen"/>
                <w:color w:val="000000"/>
                <w:lang w:val="ka-GE"/>
              </w:rPr>
            </w:pPr>
          </w:p>
        </w:tc>
      </w:tr>
      <w:tr w:rsidR="00DC43AA" w:rsidRPr="00D63EA5" w14:paraId="34C423F2" w14:textId="77777777" w:rsidTr="00950EE2">
        <w:tc>
          <w:tcPr>
            <w:tcW w:w="4315" w:type="dxa"/>
          </w:tcPr>
          <w:p w14:paraId="6757195D" w14:textId="77777777" w:rsidR="00DC43AA" w:rsidRPr="00D63EA5" w:rsidRDefault="00DC43AA" w:rsidP="00950EE2">
            <w:pPr>
              <w:rPr>
                <w:rFonts w:ascii="Sylfaen" w:hAnsi="Sylfaen" w:cs="Sylfaen"/>
                <w:lang w:val="ka-GE"/>
              </w:rPr>
            </w:pPr>
          </w:p>
          <w:p w14:paraId="1374F46E"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lastRenderedPageBreak/>
              <w:t xml:space="preserve">სამუშაოს მაძიებელთა, მათ შორის რეგიონებში, შრომის ბაზრისთვის მომზადების ხარისხი გაზრდილია  </w:t>
            </w:r>
          </w:p>
        </w:tc>
        <w:tc>
          <w:tcPr>
            <w:tcW w:w="4770" w:type="dxa"/>
          </w:tcPr>
          <w:p w14:paraId="08D1EC2B" w14:textId="77777777" w:rsidR="00DC43AA" w:rsidRPr="00D63EA5" w:rsidRDefault="00DC43AA" w:rsidP="00950EE2">
            <w:pPr>
              <w:rPr>
                <w:rFonts w:ascii="Sylfaen" w:hAnsi="Sylfaen" w:cs="Sylfaen"/>
                <w:lang w:val="en-US"/>
              </w:rPr>
            </w:pPr>
          </w:p>
          <w:p w14:paraId="785DD6AE" w14:textId="77777777" w:rsidR="00DC43AA" w:rsidRPr="00D63EA5" w:rsidRDefault="00DC43AA" w:rsidP="00950EE2">
            <w:pPr>
              <w:rPr>
                <w:rFonts w:ascii="Sylfaen" w:hAnsi="Sylfaen"/>
                <w:lang w:val="ka-GE"/>
              </w:rPr>
            </w:pPr>
            <w:r w:rsidRPr="00D63EA5">
              <w:rPr>
                <w:rFonts w:ascii="Sylfaen" w:hAnsi="Sylfaen" w:cs="Sylfaen"/>
                <w:lang w:val="en-US"/>
              </w:rPr>
              <w:t xml:space="preserve">1. </w:t>
            </w:r>
            <w:r w:rsidRPr="00D63EA5">
              <w:rPr>
                <w:rFonts w:ascii="Sylfaen" w:hAnsi="Sylfaen" w:cs="Sylfaen"/>
                <w:lang w:val="ka-GE"/>
              </w:rPr>
              <w:t>სამუშაოს</w:t>
            </w:r>
            <w:r w:rsidRPr="00D63EA5">
              <w:rPr>
                <w:rFonts w:ascii="Sylfaen" w:hAnsi="Sylfaen"/>
                <w:lang w:val="ka-GE"/>
              </w:rPr>
              <w:t xml:space="preserve"> </w:t>
            </w:r>
            <w:r w:rsidRPr="00D63EA5">
              <w:rPr>
                <w:rFonts w:ascii="Sylfaen" w:hAnsi="Sylfaen" w:cs="Sylfaen"/>
                <w:lang w:val="ka-GE"/>
              </w:rPr>
              <w:t>მაძიებელთა</w:t>
            </w:r>
            <w:r w:rsidRPr="00D63EA5">
              <w:rPr>
                <w:rFonts w:ascii="Sylfaen" w:hAnsi="Sylfaen"/>
                <w:lang w:val="ka-GE"/>
              </w:rPr>
              <w:t xml:space="preserve"> მომზადება-</w:t>
            </w:r>
            <w:r w:rsidRPr="00D63EA5">
              <w:rPr>
                <w:rFonts w:ascii="Sylfaen" w:hAnsi="Sylfaen" w:cs="Sylfaen"/>
                <w:lang w:val="ka-GE"/>
              </w:rPr>
              <w:t>გადამზადების</w:t>
            </w:r>
            <w:r w:rsidRPr="00D63EA5">
              <w:rPr>
                <w:rFonts w:ascii="Sylfaen" w:hAnsi="Sylfaen"/>
                <w:lang w:val="ka-GE"/>
              </w:rPr>
              <w:t xml:space="preserve"> პროგრამების დასაქმებულ </w:t>
            </w:r>
            <w:r w:rsidRPr="00D63EA5">
              <w:rPr>
                <w:rFonts w:ascii="Sylfaen" w:hAnsi="Sylfaen"/>
                <w:lang w:val="ka-GE"/>
              </w:rPr>
              <w:lastRenderedPageBreak/>
              <w:t>კურსდამთავრებულთა პროცენტული მაჩვენებელი გაზრდილია სულ მცირე 20%-მდე</w:t>
            </w:r>
          </w:p>
          <w:p w14:paraId="4301BFBB" w14:textId="77777777" w:rsidR="00DC43AA" w:rsidRPr="00D63EA5" w:rsidRDefault="00DC43AA" w:rsidP="00950EE2">
            <w:pPr>
              <w:jc w:val="both"/>
              <w:rPr>
                <w:rFonts w:ascii="Sylfaen" w:hAnsi="Sylfaen"/>
                <w:lang w:val="ka-GE"/>
              </w:rPr>
            </w:pPr>
          </w:p>
          <w:p w14:paraId="35253FC7" w14:textId="77777777" w:rsidR="00DC43AA" w:rsidRPr="00D63EA5" w:rsidRDefault="00DC43AA" w:rsidP="00950EE2">
            <w:pPr>
              <w:rPr>
                <w:rFonts w:ascii="Sylfaen" w:hAnsi="Sylfaen"/>
                <w:lang w:val="ka-GE"/>
              </w:rPr>
            </w:pPr>
            <w:r w:rsidRPr="00D63EA5">
              <w:rPr>
                <w:rFonts w:ascii="Sylfaen" w:hAnsi="Sylfaen"/>
                <w:lang w:val="ka-GE"/>
              </w:rPr>
              <w:t xml:space="preserve">საბაზისო მონაცემები: 2017 წელი - 14% </w:t>
            </w:r>
          </w:p>
          <w:p w14:paraId="710C7CC6" w14:textId="77777777" w:rsidR="00DC43AA" w:rsidRPr="00D63EA5" w:rsidRDefault="00DC43AA" w:rsidP="00950EE2">
            <w:pPr>
              <w:rPr>
                <w:rFonts w:ascii="Sylfaen" w:hAnsi="Sylfaen"/>
                <w:color w:val="008000"/>
                <w:lang w:val="ka-GE"/>
              </w:rPr>
            </w:pPr>
          </w:p>
          <w:p w14:paraId="071B9CB6" w14:textId="77777777" w:rsidR="00DC43AA" w:rsidRPr="00D63EA5" w:rsidRDefault="00DC43AA" w:rsidP="00950EE2">
            <w:pPr>
              <w:rPr>
                <w:rFonts w:ascii="Sylfaen" w:hAnsi="Sylfaen"/>
                <w:lang w:val="ka-GE"/>
              </w:rPr>
            </w:pPr>
            <w:r w:rsidRPr="00D63EA5">
              <w:rPr>
                <w:rFonts w:ascii="Sylfaen" w:hAnsi="Sylfaen" w:cs="Sylfaen"/>
                <w:lang w:val="en-US"/>
              </w:rPr>
              <w:t xml:space="preserve">2. </w:t>
            </w:r>
            <w:r w:rsidRPr="00D63EA5">
              <w:rPr>
                <w:rFonts w:ascii="Sylfaen" w:hAnsi="Sylfaen" w:cs="Sylfaen"/>
                <w:lang w:val="ka-GE"/>
              </w:rPr>
              <w:t>სამუშაოს</w:t>
            </w:r>
            <w:r w:rsidRPr="00D63EA5">
              <w:rPr>
                <w:rFonts w:ascii="Sylfaen" w:hAnsi="Sylfaen"/>
                <w:lang w:val="ka-GE"/>
              </w:rPr>
              <w:t xml:space="preserve"> </w:t>
            </w:r>
            <w:r w:rsidRPr="00D63EA5">
              <w:rPr>
                <w:rFonts w:ascii="Sylfaen" w:hAnsi="Sylfaen" w:cs="Sylfaen"/>
                <w:lang w:val="ka-GE"/>
              </w:rPr>
              <w:t>მაძიებელთა</w:t>
            </w:r>
            <w:r w:rsidRPr="00D63EA5">
              <w:rPr>
                <w:rFonts w:ascii="Sylfaen" w:hAnsi="Sylfaen"/>
                <w:lang w:val="ka-GE"/>
              </w:rPr>
              <w:t xml:space="preserve"> მომზადება-</w:t>
            </w:r>
            <w:r w:rsidRPr="00D63EA5">
              <w:rPr>
                <w:rFonts w:ascii="Sylfaen" w:hAnsi="Sylfaen" w:cs="Sylfaen"/>
                <w:lang w:val="ka-GE"/>
              </w:rPr>
              <w:t>გადამზადების</w:t>
            </w:r>
            <w:r w:rsidRPr="00D63EA5">
              <w:rPr>
                <w:rFonts w:ascii="Sylfaen" w:hAnsi="Sylfaen"/>
                <w:lang w:val="ka-GE"/>
              </w:rPr>
              <w:t xml:space="preserve"> პროგრამებში ჩართულ პირთა პროცენტული წილი გაზრდილია სამუშაოს მაძიებელთა საერთო რაოდენობაში </w:t>
            </w:r>
          </w:p>
          <w:p w14:paraId="4957B16E" w14:textId="77777777" w:rsidR="00DC43AA" w:rsidRPr="00D63EA5" w:rsidRDefault="00DC43AA" w:rsidP="00950EE2">
            <w:pPr>
              <w:keepNext/>
              <w:keepLines/>
              <w:spacing w:before="200"/>
              <w:outlineLvl w:val="6"/>
              <w:rPr>
                <w:rFonts w:ascii="Sylfaen" w:hAnsi="Sylfaen"/>
                <w:lang w:val="ka-GE"/>
              </w:rPr>
            </w:pPr>
            <w:r w:rsidRPr="00D63EA5">
              <w:rPr>
                <w:rFonts w:ascii="Sylfaen" w:hAnsi="Sylfaen"/>
                <w:lang w:val="ka-GE"/>
              </w:rPr>
              <w:t>საბაზისო მონაცემები: 2018 წელი- 1.5%</w:t>
            </w:r>
          </w:p>
          <w:p w14:paraId="443EB575" w14:textId="77777777" w:rsidR="00DC43AA" w:rsidRPr="00D63EA5" w:rsidRDefault="00DC43AA" w:rsidP="00950EE2">
            <w:pPr>
              <w:jc w:val="both"/>
              <w:rPr>
                <w:rFonts w:ascii="Sylfaen" w:hAnsi="Sylfaen" w:cs="Sylfaen"/>
                <w:color w:val="000000"/>
                <w:lang w:val="ka-GE"/>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766"/>
      </w:tblGrid>
      <w:tr w:rsidR="00DC43AA" w:rsidRPr="00D63EA5" w14:paraId="5302BD5A" w14:textId="77777777" w:rsidTr="00950EE2">
        <w:trPr>
          <w:trHeight w:val="77"/>
        </w:trPr>
        <w:tc>
          <w:tcPr>
            <w:tcW w:w="4315" w:type="dxa"/>
          </w:tcPr>
          <w:p w14:paraId="63A3B79B" w14:textId="77777777" w:rsidR="00DC43AA" w:rsidRPr="00D63EA5" w:rsidRDefault="00DC43AA" w:rsidP="00950EE2">
            <w:pPr>
              <w:rPr>
                <w:rFonts w:ascii="Sylfaen" w:hAnsi="Sylfaen" w:cs="Sylfaen"/>
                <w:lang w:val="ka-GE"/>
              </w:rPr>
            </w:pPr>
          </w:p>
          <w:p w14:paraId="1AC79418"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t xml:space="preserve">გამართულად ფუნქციონირებს  შრომის ბაზრის საინფორმაციო სისტემა </w:t>
            </w:r>
          </w:p>
        </w:tc>
        <w:tc>
          <w:tcPr>
            <w:tcW w:w="4770" w:type="dxa"/>
          </w:tcPr>
          <w:p w14:paraId="75892DF0" w14:textId="77777777" w:rsidR="00DC43AA" w:rsidRPr="00D63EA5" w:rsidRDefault="00DC43AA" w:rsidP="00950EE2">
            <w:pPr>
              <w:keepNext/>
              <w:keepLines/>
              <w:spacing w:before="200"/>
              <w:outlineLvl w:val="6"/>
              <w:rPr>
                <w:rFonts w:ascii="Sylfaen" w:hAnsi="Sylfaen" w:cs="Sylfaen"/>
                <w:lang w:val="ka-GE"/>
              </w:rPr>
            </w:pPr>
            <w:r w:rsidRPr="00D63EA5">
              <w:rPr>
                <w:rFonts w:ascii="Sylfaen" w:hAnsi="Sylfaen" w:cs="Sylfaen"/>
              </w:rPr>
              <w:t xml:space="preserve">1. </w:t>
            </w:r>
            <w:r w:rsidRPr="00D63EA5">
              <w:rPr>
                <w:rFonts w:ascii="Sylfaen" w:hAnsi="Sylfaen" w:cs="Sylfaen"/>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2AB44C7F" w14:textId="77777777" w:rsidR="00DC43AA" w:rsidRPr="00D63EA5" w:rsidRDefault="00DC43AA" w:rsidP="00950EE2">
            <w:pPr>
              <w:keepNext/>
              <w:keepLines/>
              <w:spacing w:before="200"/>
              <w:outlineLvl w:val="6"/>
              <w:rPr>
                <w:rFonts w:ascii="Sylfaen" w:hAnsi="Sylfaen" w:cs="Sylfaen"/>
                <w:lang w:val="ka-GE"/>
              </w:rPr>
            </w:pPr>
            <w:r w:rsidRPr="00D63EA5">
              <w:rPr>
                <w:rFonts w:ascii="Sylfaen" w:hAnsi="Sylfaen" w:cs="Sylfaen"/>
                <w:lang w:val="ka-GE"/>
              </w:rPr>
              <w:t>საბაზისო მონაცემები:  შრომის ბაზრის საინფორმაციო სისტემა შექმნილია</w:t>
            </w:r>
          </w:p>
          <w:p w14:paraId="61E764CC" w14:textId="77777777" w:rsidR="00DC43AA" w:rsidRPr="00D63EA5" w:rsidRDefault="00DC43AA" w:rsidP="00950EE2">
            <w:pPr>
              <w:keepNext/>
              <w:keepLines/>
              <w:spacing w:before="200"/>
              <w:outlineLvl w:val="6"/>
              <w:rPr>
                <w:rFonts w:ascii="Sylfaen" w:hAnsi="Sylfaen" w:cs="Sylfaen"/>
                <w:lang w:val="ka-GE"/>
              </w:rPr>
            </w:pPr>
            <w:r w:rsidRPr="00D63EA5">
              <w:rPr>
                <w:rFonts w:ascii="Sylfaen" w:hAnsi="Sylfaen" w:cs="Sylfaen"/>
              </w:rPr>
              <w:t xml:space="preserve">2. </w:t>
            </w:r>
            <w:r w:rsidRPr="00D63EA5">
              <w:rPr>
                <w:rFonts w:ascii="Sylfaen" w:hAnsi="Sylfaen" w:cs="Sylfaen"/>
                <w:lang w:val="ka-GE"/>
              </w:rPr>
              <w:t>შრომის ბაზრის საჭიროებების განსაზღვრის მექანიზმი</w:t>
            </w:r>
          </w:p>
          <w:p w14:paraId="0512DCF3" w14:textId="77777777" w:rsidR="00DC43AA" w:rsidRPr="00D63EA5" w:rsidRDefault="00DC43AA" w:rsidP="00950EE2">
            <w:pPr>
              <w:keepNext/>
              <w:keepLines/>
              <w:spacing w:before="200"/>
              <w:outlineLvl w:val="6"/>
              <w:rPr>
                <w:rFonts w:ascii="Sylfaen" w:hAnsi="Sylfaen" w:cs="Sylfaen"/>
                <w:lang w:val="ka-GE"/>
              </w:rPr>
            </w:pPr>
            <w:r w:rsidRPr="00D63EA5">
              <w:rPr>
                <w:rFonts w:ascii="Sylfaen" w:hAnsi="Sylfaen" w:cs="Sylfaen"/>
                <w:lang w:val="ka-GE"/>
              </w:rPr>
              <w:t>საბაზისო მონაცემები: 0</w:t>
            </w:r>
          </w:p>
          <w:p w14:paraId="3FB30CE7" w14:textId="77777777" w:rsidR="00DC43AA" w:rsidRPr="00D63EA5" w:rsidRDefault="00DC43AA" w:rsidP="00950EE2">
            <w:pPr>
              <w:jc w:val="both"/>
              <w:rPr>
                <w:rFonts w:ascii="Sylfaen" w:hAnsi="Sylfaen" w:cs="ALK Rounded Nusx Medium"/>
                <w:color w:val="000000"/>
                <w:lang w:val="ka-GE"/>
              </w:rPr>
            </w:pPr>
          </w:p>
        </w:tc>
      </w:tr>
    </w:tbl>
    <w:tbl>
      <w:tblPr>
        <w:tblStyle w:val="TableGrid"/>
        <w:tblW w:w="0" w:type="auto"/>
        <w:tblLook w:val="04A0" w:firstRow="1" w:lastRow="0" w:firstColumn="1" w:lastColumn="0" w:noHBand="0" w:noVBand="1"/>
      </w:tblPr>
      <w:tblGrid>
        <w:gridCol w:w="4279"/>
        <w:gridCol w:w="4737"/>
      </w:tblGrid>
      <w:tr w:rsidR="00DC43AA" w:rsidRPr="00D63EA5" w14:paraId="2CE360DE" w14:textId="77777777" w:rsidTr="00950EE2">
        <w:tc>
          <w:tcPr>
            <w:tcW w:w="4315" w:type="dxa"/>
          </w:tcPr>
          <w:p w14:paraId="2B2711D2" w14:textId="77777777" w:rsidR="00DC43AA" w:rsidRPr="00D63EA5" w:rsidRDefault="00DC43AA" w:rsidP="00950EE2">
            <w:pPr>
              <w:rPr>
                <w:rFonts w:ascii="Sylfaen" w:hAnsi="Sylfaen"/>
                <w:lang w:val="ka-GE"/>
              </w:rPr>
            </w:pPr>
          </w:p>
          <w:p w14:paraId="14E35CE4"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t>სოციალურ დახმარებასა და დასაქმების პროგრამებს შორის კავშირი გაუმჯობესებულია</w:t>
            </w:r>
          </w:p>
        </w:tc>
        <w:tc>
          <w:tcPr>
            <w:tcW w:w="4770" w:type="dxa"/>
          </w:tcPr>
          <w:p w14:paraId="716F41C2" w14:textId="77777777" w:rsidR="00DC43AA" w:rsidRPr="00D63EA5" w:rsidRDefault="00DC43AA" w:rsidP="00950EE2">
            <w:pPr>
              <w:pStyle w:val="LightGrid-Accent32"/>
              <w:ind w:left="0"/>
              <w:rPr>
                <w:rFonts w:ascii="Sylfaen" w:hAnsi="Sylfaen" w:cs="Sylfaen"/>
                <w:lang w:val="ka-GE"/>
              </w:rPr>
            </w:pPr>
          </w:p>
          <w:p w14:paraId="543AB2C0" w14:textId="77777777" w:rsidR="00DC43AA" w:rsidRPr="00D63EA5" w:rsidRDefault="00DC43AA" w:rsidP="00950EE2">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სოციალურად სტატუსის მქონე ოჯახების პროცენტული რაოდენობის ზრდა, რომელთა ერთი შრომისუნარიანი წევრი მაინც გახდა დასაქმებული დასაქმების პროგრამის დახმარებით.</w:t>
            </w:r>
          </w:p>
          <w:p w14:paraId="6AE85294" w14:textId="77777777" w:rsidR="00DC43AA" w:rsidRPr="00D63EA5" w:rsidRDefault="00DC43AA" w:rsidP="00950EE2">
            <w:pPr>
              <w:pStyle w:val="LightGrid-Accent32"/>
              <w:ind w:left="0"/>
              <w:rPr>
                <w:rFonts w:ascii="Sylfaen" w:eastAsia="Times New Roman" w:hAnsi="Sylfaen" w:cs="Sylfaen"/>
                <w:lang w:val="ka-GE" w:eastAsia="ru-RU"/>
              </w:rPr>
            </w:pPr>
          </w:p>
          <w:p w14:paraId="6DB4E801" w14:textId="77777777" w:rsidR="00DC43AA" w:rsidRPr="00D63EA5" w:rsidRDefault="00DC43AA" w:rsidP="00950EE2">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 xml:space="preserve">საბაზისო მონაცემები: 2018 წელს </w:t>
            </w:r>
          </w:p>
          <w:p w14:paraId="50357276" w14:textId="77777777" w:rsidR="00DC43AA" w:rsidRPr="00D63EA5" w:rsidRDefault="00DC43AA" w:rsidP="00950EE2">
            <w:pPr>
              <w:pStyle w:val="LightGrid-Accent32"/>
              <w:ind w:left="0"/>
              <w:rPr>
                <w:rFonts w:ascii="Sylfaen" w:eastAsia="Times New Roman" w:hAnsi="Sylfaen" w:cs="Sylfaen"/>
                <w:lang w:val="ka-GE" w:eastAsia="ru-RU"/>
              </w:rPr>
            </w:pPr>
          </w:p>
          <w:p w14:paraId="2D74FBB3" w14:textId="77777777" w:rsidR="00DC43AA" w:rsidRPr="00D63EA5" w:rsidRDefault="00DC43AA" w:rsidP="00950EE2">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სოციალურად დაუცველი სტატუსის მქონე ოჯახების ბაზაში (სარეიტინგო ქულა 100 000 ქვემოთ) მყოფ სამუშაოს მაძიებლებიდან დასაქმების ხელშეწყობის პროგრამების დახმარებით დასაქმებულია 349 სამუშაოს მაძიებელი</w:t>
            </w:r>
          </w:p>
          <w:p w14:paraId="7BE8CBE7" w14:textId="77777777" w:rsidR="00DC43AA" w:rsidRPr="00D63EA5" w:rsidRDefault="00DC43AA" w:rsidP="00950EE2">
            <w:pPr>
              <w:jc w:val="both"/>
              <w:rPr>
                <w:rFonts w:ascii="Sylfaen" w:hAnsi="Sylfaen" w:cs="Sylfaen"/>
                <w:color w:val="000000"/>
                <w:lang w:val="ka-GE"/>
              </w:rPr>
            </w:pPr>
          </w:p>
        </w:tc>
      </w:tr>
      <w:tr w:rsidR="00DC43AA" w:rsidRPr="00D63EA5" w14:paraId="5CF7E842" w14:textId="77777777" w:rsidTr="00950EE2">
        <w:trPr>
          <w:trHeight w:val="1639"/>
        </w:trPr>
        <w:tc>
          <w:tcPr>
            <w:tcW w:w="4315" w:type="dxa"/>
          </w:tcPr>
          <w:p w14:paraId="2A07F98B" w14:textId="77777777" w:rsidR="00DC43AA" w:rsidRPr="00D63EA5" w:rsidRDefault="00DC43AA" w:rsidP="00950EE2">
            <w:pPr>
              <w:rPr>
                <w:rFonts w:ascii="Sylfaen" w:hAnsi="Sylfaen" w:cs="Sylfaen"/>
                <w:lang w:val="ka-GE"/>
              </w:rPr>
            </w:pPr>
          </w:p>
          <w:p w14:paraId="0EFD1B9F"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t>შრომის ბაზარზე ქალების მონაწილეობა გაზრდილია</w:t>
            </w:r>
          </w:p>
        </w:tc>
        <w:tc>
          <w:tcPr>
            <w:tcW w:w="4770" w:type="dxa"/>
          </w:tcPr>
          <w:p w14:paraId="1F19593D" w14:textId="77777777" w:rsidR="00DC43AA" w:rsidRPr="00D63EA5" w:rsidRDefault="00DC43AA" w:rsidP="00950EE2">
            <w:pPr>
              <w:pStyle w:val="LightGrid-Accent32"/>
              <w:ind w:left="0"/>
              <w:rPr>
                <w:rFonts w:ascii="Sylfaen" w:eastAsia="Times New Roman" w:hAnsi="Sylfaen" w:cs="Sylfaen"/>
                <w:lang w:val="ka-GE" w:eastAsia="ru-RU"/>
              </w:rPr>
            </w:pPr>
          </w:p>
          <w:p w14:paraId="2A812EA9" w14:textId="77777777" w:rsidR="00DC43AA" w:rsidRPr="00D63EA5" w:rsidRDefault="00DC43AA" w:rsidP="00950EE2">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 xml:space="preserve">ქალების დასაქმების მაჩვენებელი გაზრდილია 5%-ით 56%-მდე </w:t>
            </w:r>
          </w:p>
          <w:p w14:paraId="38E7D765" w14:textId="77777777" w:rsidR="00DC43AA" w:rsidRPr="00D63EA5" w:rsidRDefault="00DC43AA" w:rsidP="00950EE2">
            <w:pPr>
              <w:pStyle w:val="LightGrid-Accent32"/>
              <w:rPr>
                <w:rFonts w:ascii="Sylfaen" w:eastAsia="Times New Roman" w:hAnsi="Sylfaen" w:cs="Sylfaen"/>
                <w:lang w:val="ka-GE" w:eastAsia="ru-RU"/>
              </w:rPr>
            </w:pPr>
          </w:p>
          <w:p w14:paraId="313F1AE7" w14:textId="77777777" w:rsidR="00DC43AA" w:rsidRPr="00D63EA5" w:rsidRDefault="00DC43AA" w:rsidP="00950EE2">
            <w:pPr>
              <w:pStyle w:val="LightGrid-Accent32"/>
              <w:ind w:left="0"/>
              <w:rPr>
                <w:rFonts w:ascii="Sylfaen" w:hAnsi="Sylfaen" w:cs="Sylfaen"/>
                <w:color w:val="000000"/>
                <w:lang w:val="ka-GE"/>
              </w:rPr>
            </w:pPr>
            <w:r w:rsidRPr="00D63EA5">
              <w:rPr>
                <w:rFonts w:ascii="Sylfaen" w:eastAsia="Times New Roman" w:hAnsi="Sylfaen" w:cs="Sylfaen"/>
                <w:lang w:val="ka-GE" w:eastAsia="ru-RU"/>
              </w:rPr>
              <w:t xml:space="preserve">საბაზისო მონაცემები:  2017 წელს - 51% </w:t>
            </w:r>
          </w:p>
        </w:tc>
      </w:tr>
      <w:tr w:rsidR="00DC43AA" w:rsidRPr="00D63EA5" w14:paraId="089C824B" w14:textId="77777777" w:rsidTr="00950EE2">
        <w:trPr>
          <w:trHeight w:val="2771"/>
        </w:trPr>
        <w:tc>
          <w:tcPr>
            <w:tcW w:w="4315" w:type="dxa"/>
          </w:tcPr>
          <w:p w14:paraId="2D960BBD" w14:textId="77777777" w:rsidR="00DC43AA" w:rsidRPr="00D63EA5" w:rsidRDefault="00DC43AA" w:rsidP="00950EE2">
            <w:pPr>
              <w:rPr>
                <w:rFonts w:ascii="Sylfaen" w:hAnsi="Sylfaen" w:cs="Sylfaen"/>
                <w:lang w:val="ka-GE"/>
              </w:rPr>
            </w:pPr>
          </w:p>
          <w:p w14:paraId="704D0A61"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t>შრომის ბაზარზე ახალგაზრდების მონაწილეობა გაზრდილია</w:t>
            </w:r>
          </w:p>
        </w:tc>
        <w:tc>
          <w:tcPr>
            <w:tcW w:w="4770" w:type="dxa"/>
          </w:tcPr>
          <w:p w14:paraId="56941855" w14:textId="77777777" w:rsidR="00DC43AA" w:rsidRPr="00D63EA5" w:rsidRDefault="00DC43AA" w:rsidP="00950EE2">
            <w:pPr>
              <w:pStyle w:val="LightGrid-Accent32"/>
              <w:ind w:left="0"/>
              <w:rPr>
                <w:rFonts w:ascii="Sylfaen" w:hAnsi="Sylfaen"/>
              </w:rPr>
            </w:pPr>
          </w:p>
          <w:p w14:paraId="0A7660B4" w14:textId="77777777" w:rsidR="00DC43AA" w:rsidRPr="00D63EA5" w:rsidRDefault="00DC43AA" w:rsidP="00950EE2">
            <w:pPr>
              <w:pStyle w:val="LightGrid-Accent32"/>
              <w:ind w:left="0"/>
              <w:rPr>
                <w:rFonts w:ascii="Sylfaen" w:hAnsi="Sylfaen"/>
                <w:lang w:val="ka-GE"/>
              </w:rPr>
            </w:pPr>
            <w:r w:rsidRPr="00D63EA5">
              <w:rPr>
                <w:rFonts w:ascii="Sylfaen" w:hAnsi="Sylfaen"/>
              </w:rPr>
              <w:t xml:space="preserve">1. NEET </w:t>
            </w:r>
            <w:r w:rsidRPr="00D63EA5">
              <w:rPr>
                <w:rFonts w:ascii="Sylfaen" w:hAnsi="Sylfaen"/>
                <w:lang w:val="ka-GE"/>
              </w:rPr>
              <w:t>ახალგაზრდების მაჩვენებელი შემცირებულია 2 პროცენტული პუნქტით 22.8%-მდე</w:t>
            </w:r>
          </w:p>
          <w:p w14:paraId="7A689B79" w14:textId="77777777" w:rsidR="00DC43AA" w:rsidRPr="00D63EA5" w:rsidRDefault="00DC43AA" w:rsidP="00950EE2">
            <w:pPr>
              <w:pStyle w:val="LightGrid-Accent32"/>
              <w:ind w:left="0"/>
              <w:rPr>
                <w:rFonts w:ascii="Sylfaen" w:hAnsi="Sylfaen"/>
                <w:lang w:val="ka-GE"/>
              </w:rPr>
            </w:pPr>
          </w:p>
          <w:p w14:paraId="1A21791B" w14:textId="77777777" w:rsidR="00DC43AA" w:rsidRPr="00D63EA5" w:rsidRDefault="00DC43AA" w:rsidP="00950EE2">
            <w:pPr>
              <w:pStyle w:val="LightGrid-Accent32"/>
              <w:ind w:left="0"/>
              <w:rPr>
                <w:rFonts w:ascii="Sylfaen" w:hAnsi="Sylfaen"/>
                <w:lang w:val="ka-GE"/>
              </w:rPr>
            </w:pPr>
            <w:r w:rsidRPr="00D63EA5">
              <w:rPr>
                <w:rFonts w:ascii="Sylfaen" w:hAnsi="Sylfaen"/>
                <w:lang w:val="ka-GE"/>
              </w:rPr>
              <w:t>საბაზისო მონაცემები: 2017- 24.8% (კაცებს შორის - 21.2%; ქალებს შორის  - 28.7%)</w:t>
            </w:r>
          </w:p>
          <w:p w14:paraId="112FB5F0" w14:textId="77777777" w:rsidR="00DC43AA" w:rsidRPr="00D63EA5" w:rsidRDefault="00DC43AA" w:rsidP="00950EE2">
            <w:pPr>
              <w:pStyle w:val="LightGrid-Accent32"/>
              <w:ind w:left="0"/>
              <w:rPr>
                <w:rFonts w:ascii="Sylfaen" w:eastAsia="Times New Roman" w:hAnsi="Sylfaen" w:cs="Sylfaen"/>
                <w:lang w:val="ka-GE" w:eastAsia="ru-RU"/>
              </w:rPr>
            </w:pPr>
          </w:p>
          <w:p w14:paraId="6E636358" w14:textId="77777777" w:rsidR="00DC43AA" w:rsidRPr="00D63EA5" w:rsidRDefault="00DC43AA" w:rsidP="00950EE2">
            <w:pPr>
              <w:rPr>
                <w:rFonts w:ascii="Sylfaen" w:hAnsi="Sylfaen"/>
                <w:lang w:val="ka-GE"/>
              </w:rPr>
            </w:pPr>
            <w:r w:rsidRPr="00D63EA5">
              <w:rPr>
                <w:rFonts w:ascii="Sylfaen" w:hAnsi="Sylfaen"/>
                <w:lang w:val="en-US"/>
              </w:rPr>
              <w:t xml:space="preserve">2. </w:t>
            </w:r>
            <w:r w:rsidRPr="00D63EA5">
              <w:rPr>
                <w:rFonts w:ascii="Sylfaen" w:hAnsi="Sylfaen"/>
                <w:lang w:val="ka-GE"/>
              </w:rPr>
              <w:t>სახელმწიფო სერვისებში ჩართული ახალგაზრდების დასაქმების მაჩვენებელი გაზრდილია</w:t>
            </w:r>
          </w:p>
          <w:p w14:paraId="75E718C8" w14:textId="77777777" w:rsidR="00DC43AA" w:rsidRPr="00D63EA5" w:rsidRDefault="00DC43AA" w:rsidP="00950EE2">
            <w:pPr>
              <w:rPr>
                <w:rFonts w:ascii="Sylfaen" w:hAnsi="Sylfaen"/>
                <w:color w:val="008000"/>
                <w:lang w:val="ka-GE"/>
              </w:rPr>
            </w:pPr>
          </w:p>
          <w:p w14:paraId="3DAEAD90" w14:textId="77777777" w:rsidR="00DC43AA" w:rsidRPr="00D63EA5" w:rsidRDefault="00DC43AA" w:rsidP="00950EE2">
            <w:pPr>
              <w:rPr>
                <w:rFonts w:ascii="Sylfaen" w:hAnsi="Sylfaen"/>
                <w:lang w:val="ka-GE"/>
              </w:rPr>
            </w:pPr>
            <w:r w:rsidRPr="00D63EA5">
              <w:rPr>
                <w:rFonts w:ascii="Sylfaen" w:hAnsi="Sylfaen"/>
                <w:lang w:val="ka-GE"/>
              </w:rPr>
              <w:t>საბაზისო მონაცემები: 2018 წელს  დასაქმდა 765  ახალგაზრდა (29 წლამდე)</w:t>
            </w:r>
          </w:p>
          <w:p w14:paraId="71453F5B" w14:textId="77777777" w:rsidR="00DC43AA" w:rsidRPr="00D63EA5" w:rsidRDefault="00DC43AA" w:rsidP="00950EE2">
            <w:pPr>
              <w:rPr>
                <w:rFonts w:ascii="Sylfaen" w:hAnsi="Sylfaen"/>
                <w:color w:val="008000"/>
                <w:lang w:val="ka-GE"/>
              </w:rPr>
            </w:pPr>
          </w:p>
        </w:tc>
      </w:tr>
      <w:tr w:rsidR="00DC43AA" w:rsidRPr="00D63EA5" w14:paraId="3E0852C6" w14:textId="77777777" w:rsidTr="00950EE2">
        <w:tc>
          <w:tcPr>
            <w:tcW w:w="4315" w:type="dxa"/>
          </w:tcPr>
          <w:p w14:paraId="773F3103" w14:textId="77777777" w:rsidR="00DC43AA" w:rsidRPr="00D63EA5" w:rsidRDefault="00DC43AA" w:rsidP="00950EE2">
            <w:pPr>
              <w:rPr>
                <w:rFonts w:ascii="Sylfaen" w:hAnsi="Sylfaen" w:cs="Sylfaen"/>
                <w:lang w:val="ka-GE"/>
              </w:rPr>
            </w:pPr>
          </w:p>
          <w:p w14:paraId="4E484204"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t>შრომის ბაზარზე ხანდაზმულების მონაწილეობა გაზრდილია</w:t>
            </w:r>
          </w:p>
        </w:tc>
        <w:tc>
          <w:tcPr>
            <w:tcW w:w="4770" w:type="dxa"/>
          </w:tcPr>
          <w:p w14:paraId="45196C18" w14:textId="77777777" w:rsidR="00DC43AA" w:rsidRPr="00D63EA5" w:rsidRDefault="00DC43AA" w:rsidP="00950EE2">
            <w:pPr>
              <w:rPr>
                <w:rFonts w:ascii="Sylfaen" w:eastAsia="Times New Roman" w:hAnsi="Sylfaen" w:cs="Sylfaen"/>
                <w:lang w:val="ka-GE" w:eastAsia="ru-RU"/>
              </w:rPr>
            </w:pPr>
          </w:p>
          <w:p w14:paraId="7B54A9FC" w14:textId="77777777" w:rsidR="00DC43AA" w:rsidRPr="00D63EA5" w:rsidRDefault="00DC43AA" w:rsidP="00950EE2">
            <w:pPr>
              <w:rPr>
                <w:rFonts w:ascii="Sylfaen" w:eastAsia="Times New Roman" w:hAnsi="Sylfaen" w:cs="Sylfaen"/>
                <w:lang w:val="ka-GE" w:eastAsia="ru-RU"/>
              </w:rPr>
            </w:pPr>
            <w:r w:rsidRPr="00D63EA5">
              <w:rPr>
                <w:rFonts w:ascii="Sylfaen" w:eastAsia="Times New Roman" w:hAnsi="Sylfaen" w:cs="Sylfaen"/>
                <w:lang w:val="ka-GE" w:eastAsia="ru-RU"/>
              </w:rPr>
              <w:t>დასაქმებულ ხანდაზმულ პირთა გაზრდილი რაოდენობა</w:t>
            </w:r>
          </w:p>
          <w:p w14:paraId="7A0A1D82" w14:textId="77777777" w:rsidR="00DC43AA" w:rsidRPr="00D63EA5" w:rsidRDefault="00DC43AA" w:rsidP="00950EE2">
            <w:pPr>
              <w:rPr>
                <w:rFonts w:ascii="Sylfaen" w:eastAsia="Times New Roman" w:hAnsi="Sylfaen" w:cs="Sylfaen"/>
                <w:lang w:val="ka-GE" w:eastAsia="ru-RU"/>
              </w:rPr>
            </w:pPr>
          </w:p>
          <w:p w14:paraId="711AF2E5" w14:textId="77777777" w:rsidR="00DC43AA" w:rsidRPr="00D63EA5" w:rsidRDefault="00DC43AA" w:rsidP="00950EE2">
            <w:pPr>
              <w:rPr>
                <w:rFonts w:ascii="Sylfaen" w:hAnsi="Sylfaen"/>
                <w:lang w:val="ka-GE"/>
              </w:rPr>
            </w:pPr>
            <w:r w:rsidRPr="00D63EA5">
              <w:rPr>
                <w:rFonts w:ascii="Sylfaen" w:eastAsia="Times New Roman" w:hAnsi="Sylfaen" w:cs="Sylfaen"/>
                <w:lang w:val="ka-GE" w:eastAsia="ru-RU"/>
              </w:rPr>
              <w:t xml:space="preserve">საბაზისო მონაცემები: 2017 წელი - </w:t>
            </w:r>
            <w:r w:rsidRPr="00D63EA5">
              <w:rPr>
                <w:rFonts w:ascii="Sylfaen" w:hAnsi="Sylfaen"/>
                <w:lang w:val="ka-GE"/>
              </w:rPr>
              <w:t xml:space="preserve">55-65 წლის </w:t>
            </w:r>
            <w:r w:rsidRPr="00D63EA5">
              <w:rPr>
                <w:rFonts w:ascii="Sylfaen" w:eastAsia="Times New Roman" w:hAnsi="Sylfaen" w:cs="Sylfaen"/>
                <w:lang w:val="ka-GE" w:eastAsia="ru-RU"/>
              </w:rPr>
              <w:t xml:space="preserve">მოსახლეობის დასაქმების დონე </w:t>
            </w:r>
            <w:r w:rsidRPr="00D63EA5">
              <w:rPr>
                <w:rFonts w:ascii="Sylfaen" w:hAnsi="Sylfaen"/>
                <w:lang w:val="ka-GE"/>
              </w:rPr>
              <w:t xml:space="preserve"> - 66.8%</w:t>
            </w:r>
            <w:r w:rsidRPr="00D63EA5">
              <w:rPr>
                <w:rFonts w:ascii="Sylfaen" w:hAnsi="Sylfaen"/>
                <w:lang w:val="en-US"/>
              </w:rPr>
              <w:t xml:space="preserve">, </w:t>
            </w:r>
            <w:r w:rsidRPr="00D63EA5">
              <w:rPr>
                <w:rFonts w:ascii="Sylfaen" w:eastAsia="Times New Roman" w:hAnsi="Sylfaen" w:cs="Sylfaen"/>
                <w:lang w:val="ka-GE" w:eastAsia="ru-RU"/>
              </w:rPr>
              <w:t>65+ წლის - 38%</w:t>
            </w:r>
          </w:p>
          <w:p w14:paraId="31E51FF9" w14:textId="77777777" w:rsidR="00DC43AA" w:rsidRPr="00D63EA5" w:rsidRDefault="00DC43AA" w:rsidP="00950EE2">
            <w:pPr>
              <w:jc w:val="both"/>
              <w:rPr>
                <w:rFonts w:ascii="Sylfaen" w:hAnsi="Sylfaen" w:cs="Sylfaen"/>
                <w:color w:val="000000"/>
                <w:lang w:val="ka-GE"/>
              </w:rPr>
            </w:pPr>
          </w:p>
        </w:tc>
      </w:tr>
      <w:tr w:rsidR="00DC43AA" w:rsidRPr="00D63EA5" w14:paraId="42A9F960" w14:textId="77777777" w:rsidTr="00950EE2">
        <w:trPr>
          <w:trHeight w:val="2656"/>
        </w:trPr>
        <w:tc>
          <w:tcPr>
            <w:tcW w:w="4315" w:type="dxa"/>
          </w:tcPr>
          <w:p w14:paraId="605C3C10" w14:textId="77777777" w:rsidR="00DC43AA" w:rsidRPr="00D63EA5" w:rsidRDefault="00DC43AA" w:rsidP="00950EE2">
            <w:pPr>
              <w:rPr>
                <w:rFonts w:ascii="Sylfaen" w:hAnsi="Sylfaen"/>
                <w:lang w:val="ka-GE"/>
              </w:rPr>
            </w:pPr>
          </w:p>
          <w:p w14:paraId="4D790C40" w14:textId="77777777" w:rsidR="00DC43AA" w:rsidRPr="00D63EA5" w:rsidRDefault="00DC43AA" w:rsidP="00950EE2">
            <w:pPr>
              <w:rPr>
                <w:rFonts w:ascii="Sylfaen" w:hAnsi="Sylfaen" w:cs="Sylfaen"/>
                <w:color w:val="000000"/>
                <w:lang w:val="ka-GE"/>
              </w:rPr>
            </w:pPr>
            <w:r w:rsidRPr="00D63EA5">
              <w:rPr>
                <w:rFonts w:ascii="Sylfaen" w:hAnsi="Sylfaen"/>
                <w:lang w:val="ka-GE"/>
              </w:rPr>
              <w:t>დაბალკვალიფიციური სამუშაო ძალის შესაძლებლობების განვითარება მათი შრომის ბაზარზე მონაწილეობის გაზრდის მიზნით</w:t>
            </w:r>
          </w:p>
        </w:tc>
        <w:tc>
          <w:tcPr>
            <w:tcW w:w="4770" w:type="dxa"/>
          </w:tcPr>
          <w:p w14:paraId="37D7D64E"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r w:rsidRPr="00D63EA5">
              <w:rPr>
                <w:rFonts w:ascii="Sylfaen" w:hAnsi="Sylfaen" w:cs="Sylfaen"/>
                <w:lang w:val="en-US"/>
              </w:rPr>
              <w:t xml:space="preserve">1. </w:t>
            </w:r>
            <w:r w:rsidRPr="00D63EA5">
              <w:rPr>
                <w:rFonts w:ascii="Sylfaen" w:eastAsia="Helvetica" w:hAnsi="Sylfaen" w:cs="Helvetica"/>
                <w:lang w:val="ka-GE"/>
              </w:rPr>
              <w:t>უწყვეტ განათლებაში ზრდასრულთა (25-64) მონაწილეობის 20%-ით ზრდა.</w:t>
            </w:r>
          </w:p>
          <w:p w14:paraId="6E454D1E"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p>
          <w:p w14:paraId="73AC6F7B"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საბაზისო მონაცემები:2017 წელი - 1.6%</w:t>
            </w:r>
          </w:p>
          <w:p w14:paraId="393DBDFE"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p>
          <w:p w14:paraId="10AE79F1"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en-US"/>
              </w:rPr>
              <w:t xml:space="preserve">2. </w:t>
            </w:r>
            <w:r w:rsidRPr="00D63EA5">
              <w:rPr>
                <w:rFonts w:ascii="Sylfaen" w:eastAsia="Helvetica" w:hAnsi="Sylfaen" w:cs="Helvetica"/>
                <w:lang w:val="ka-GE"/>
              </w:rPr>
              <w:t xml:space="preserve">პროფესიული საგანმანთლებლო დაწესებულებების  სულ მცირე 50% ახორციელებს მოკლევადიან </w:t>
            </w:r>
            <w:r w:rsidRPr="00D63EA5">
              <w:rPr>
                <w:rFonts w:ascii="Sylfaen" w:eastAsia="Helvetica" w:hAnsi="Sylfaen" w:cs="Helvetica"/>
              </w:rPr>
              <w:t>LLL</w:t>
            </w:r>
            <w:r w:rsidRPr="00D63EA5">
              <w:rPr>
                <w:rStyle w:val="FootnoteReference"/>
                <w:rFonts w:ascii="Sylfaen" w:eastAsia="Helvetica" w:hAnsi="Sylfaen" w:cs="Helvetica"/>
              </w:rPr>
              <w:footnoteReference w:id="62"/>
            </w:r>
            <w:r w:rsidRPr="00D63EA5">
              <w:rPr>
                <w:rFonts w:ascii="Sylfaen" w:eastAsia="Helvetica" w:hAnsi="Sylfaen" w:cs="Helvetica"/>
                <w:lang w:val="ka-GE"/>
              </w:rPr>
              <w:t xml:space="preserve"> კურსებს </w:t>
            </w:r>
          </w:p>
          <w:p w14:paraId="1088BCAA"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p>
          <w:p w14:paraId="68BA7C61"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 xml:space="preserve">საბაზისო მონაცემები: 0 </w:t>
            </w:r>
          </w:p>
          <w:p w14:paraId="55427F09"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p>
          <w:p w14:paraId="73106863"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en-US"/>
              </w:rPr>
              <w:t xml:space="preserve">3. </w:t>
            </w:r>
            <w:r w:rsidRPr="00D63EA5">
              <w:rPr>
                <w:rFonts w:ascii="Sylfaen" w:eastAsia="Helvetica" w:hAnsi="Sylfaen" w:cs="Helvetica"/>
                <w:lang w:val="ka-GE"/>
              </w:rPr>
              <w:t>პროფესიული განათლების სისტემაში ხელმისწავდომია მომზადება-გადამზადების პროგრამები და ხოციელდება არაფორმალური განათლების აღიარება მინიმუმ 2 კვალიფკაციაში.</w:t>
            </w:r>
          </w:p>
          <w:p w14:paraId="5781A249"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p>
          <w:p w14:paraId="233BC255" w14:textId="77777777" w:rsidR="00DC43AA" w:rsidRPr="00D63EA5" w:rsidRDefault="00DC43AA" w:rsidP="00950EE2">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 xml:space="preserve">საბაზისო მონაცემები: მიმდინარეობს პროფესიული განათლების სისტემაში მომზადება-გადამზადების პროგრამებისა და არაფორმალური განათლების აღიარების მექანიზმის დანერგვა. </w:t>
            </w:r>
          </w:p>
          <w:p w14:paraId="469AFB5D" w14:textId="77777777" w:rsidR="00DC43AA" w:rsidRPr="00D63EA5" w:rsidRDefault="00DC43AA" w:rsidP="00950EE2">
            <w:pPr>
              <w:rPr>
                <w:rFonts w:ascii="Sylfaen" w:hAnsi="Sylfaen"/>
                <w:lang w:val="ka-GE"/>
              </w:rPr>
            </w:pPr>
          </w:p>
        </w:tc>
      </w:tr>
      <w:tr w:rsidR="00DC43AA" w:rsidRPr="00D63EA5" w14:paraId="0B446B3C" w14:textId="77777777" w:rsidTr="00950EE2">
        <w:tc>
          <w:tcPr>
            <w:tcW w:w="4315" w:type="dxa"/>
          </w:tcPr>
          <w:p w14:paraId="0DD0A282" w14:textId="77777777" w:rsidR="00DC43AA" w:rsidRPr="00D63EA5" w:rsidRDefault="00DC43AA" w:rsidP="00950EE2">
            <w:pPr>
              <w:rPr>
                <w:rFonts w:ascii="Sylfaen" w:hAnsi="Sylfaen"/>
                <w:lang w:val="ka-GE"/>
              </w:rPr>
            </w:pPr>
          </w:p>
          <w:p w14:paraId="17F70569"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lastRenderedPageBreak/>
              <w:t>შრომის ბაზარზე შშმ და სსმ პირების მონაწილეობა გაზრდილია</w:t>
            </w:r>
          </w:p>
        </w:tc>
        <w:tc>
          <w:tcPr>
            <w:tcW w:w="4770" w:type="dxa"/>
          </w:tcPr>
          <w:p w14:paraId="7A9738C0" w14:textId="77777777" w:rsidR="00DC43AA" w:rsidRPr="00D63EA5" w:rsidRDefault="00DC43AA" w:rsidP="00950EE2">
            <w:pPr>
              <w:pStyle w:val="LightGrid-Accent32"/>
              <w:ind w:left="0"/>
              <w:jc w:val="both"/>
              <w:rPr>
                <w:rFonts w:ascii="Sylfaen" w:hAnsi="Sylfaen"/>
                <w:color w:val="008000"/>
                <w:lang w:val="ka-GE"/>
              </w:rPr>
            </w:pPr>
          </w:p>
          <w:p w14:paraId="16691304" w14:textId="77777777" w:rsidR="00DC43AA" w:rsidRPr="00D63EA5" w:rsidRDefault="00DC43AA" w:rsidP="00950EE2">
            <w:pPr>
              <w:rPr>
                <w:rFonts w:ascii="Sylfaen" w:hAnsi="Sylfaen"/>
                <w:lang w:val="ka-GE"/>
              </w:rPr>
            </w:pPr>
            <w:r w:rsidRPr="00D63EA5">
              <w:rPr>
                <w:rFonts w:ascii="Sylfaen" w:hAnsi="Sylfaen"/>
                <w:lang w:val="ka-GE"/>
              </w:rPr>
              <w:lastRenderedPageBreak/>
              <w:t xml:space="preserve">სახელმწიფო სერვისებში ჩართული შშმ და სსმ პირთა დასაქმების მაჩვენებელი გაზრდილია </w:t>
            </w:r>
          </w:p>
          <w:p w14:paraId="580B3E45" w14:textId="77777777" w:rsidR="00DC43AA" w:rsidRPr="00D63EA5" w:rsidRDefault="00DC43AA" w:rsidP="00950EE2">
            <w:pPr>
              <w:rPr>
                <w:rFonts w:ascii="Sylfaen" w:hAnsi="Sylfaen"/>
                <w:color w:val="008000"/>
                <w:lang w:val="ka-GE"/>
              </w:rPr>
            </w:pPr>
          </w:p>
          <w:p w14:paraId="4260B149" w14:textId="77777777" w:rsidR="00DC43AA" w:rsidRPr="00D63EA5" w:rsidRDefault="00DC43AA" w:rsidP="00950EE2">
            <w:pPr>
              <w:rPr>
                <w:rFonts w:ascii="Sylfaen" w:hAnsi="Sylfaen"/>
                <w:lang w:val="ka-GE"/>
              </w:rPr>
            </w:pPr>
            <w:r w:rsidRPr="00D63EA5">
              <w:rPr>
                <w:rFonts w:ascii="Sylfaen" w:hAnsi="Sylfaen"/>
                <w:lang w:val="ka-GE"/>
              </w:rPr>
              <w:t xml:space="preserve">საბაზისო მონაცემები: 2018 წელი- დასაქმდა  99 შშმ პირი </w:t>
            </w:r>
          </w:p>
          <w:p w14:paraId="127E1DA8" w14:textId="77777777" w:rsidR="00DC43AA" w:rsidRPr="00D63EA5" w:rsidRDefault="00DC43AA" w:rsidP="00950EE2">
            <w:pPr>
              <w:jc w:val="both"/>
              <w:rPr>
                <w:rFonts w:ascii="Sylfaen" w:hAnsi="Sylfaen" w:cs="Sylfaen"/>
                <w:color w:val="000000"/>
                <w:lang w:val="ka-GE"/>
              </w:rPr>
            </w:pPr>
          </w:p>
        </w:tc>
      </w:tr>
      <w:tr w:rsidR="00DC43AA" w:rsidRPr="00D63EA5" w14:paraId="22006817" w14:textId="77777777" w:rsidTr="00950EE2">
        <w:tc>
          <w:tcPr>
            <w:tcW w:w="4315" w:type="dxa"/>
          </w:tcPr>
          <w:p w14:paraId="5AD28EEC" w14:textId="77777777" w:rsidR="00DC43AA" w:rsidRPr="00D63EA5" w:rsidRDefault="00DC43AA" w:rsidP="00950EE2">
            <w:pPr>
              <w:rPr>
                <w:rFonts w:ascii="Sylfaen" w:hAnsi="Sylfaen"/>
                <w:lang w:val="ka-GE"/>
              </w:rPr>
            </w:pPr>
          </w:p>
          <w:p w14:paraId="5AC1E16E"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t>შრომის ბაზარზე ეთნიკური უმცირესობის წარმომადგენელი პირების მონაწილეობა გაზრდილია</w:t>
            </w:r>
          </w:p>
        </w:tc>
        <w:tc>
          <w:tcPr>
            <w:tcW w:w="4770" w:type="dxa"/>
          </w:tcPr>
          <w:p w14:paraId="5AF20FCD" w14:textId="77777777" w:rsidR="00DC43AA" w:rsidRPr="00D63EA5" w:rsidRDefault="00DC43AA" w:rsidP="00950EE2">
            <w:pPr>
              <w:rPr>
                <w:rFonts w:ascii="Sylfaen" w:hAnsi="Sylfaen" w:cs="Sylfaen"/>
                <w:color w:val="000000"/>
                <w:lang w:val="ka-GE"/>
              </w:rPr>
            </w:pPr>
          </w:p>
          <w:p w14:paraId="13551952" w14:textId="4EC3EEF9" w:rsidR="00DC43AA" w:rsidRPr="00D63EA5" w:rsidRDefault="00DC43AA" w:rsidP="00950EE2">
            <w:pPr>
              <w:rPr>
                <w:rFonts w:ascii="Sylfaen" w:hAnsi="Sylfaen" w:cs="Sylfaen"/>
                <w:color w:val="000000"/>
                <w:lang w:val="ka-GE"/>
              </w:rPr>
            </w:pPr>
            <w:r w:rsidRPr="00D63EA5">
              <w:rPr>
                <w:rFonts w:ascii="Sylfaen" w:hAnsi="Sylfaen" w:cs="Sylfaen"/>
                <w:color w:val="000000"/>
                <w:lang w:val="ka-GE"/>
              </w:rPr>
              <w:t>სახელმწიფო სერვისებში ჩართვის ხელშ</w:t>
            </w:r>
            <w:r w:rsidR="0089479B">
              <w:rPr>
                <w:rFonts w:ascii="Sylfaen" w:hAnsi="Sylfaen" w:cs="Sylfaen"/>
                <w:color w:val="000000"/>
                <w:lang w:val="ka-GE"/>
              </w:rPr>
              <w:t>ე</w:t>
            </w:r>
            <w:r w:rsidRPr="00D63EA5">
              <w:rPr>
                <w:rFonts w:ascii="Sylfaen" w:hAnsi="Sylfaen" w:cs="Sylfaen"/>
                <w:color w:val="000000"/>
                <w:lang w:val="ka-GE"/>
              </w:rPr>
              <w:t>წყობის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უზრუნველყოფა</w:t>
            </w:r>
          </w:p>
          <w:p w14:paraId="42B91D34" w14:textId="77777777" w:rsidR="00DC43AA" w:rsidRPr="00D63EA5" w:rsidRDefault="00DC43AA" w:rsidP="00950EE2">
            <w:pPr>
              <w:rPr>
                <w:rFonts w:ascii="Sylfaen" w:hAnsi="Sylfaen" w:cs="Sylfaen"/>
                <w:color w:val="000000"/>
                <w:lang w:val="ka-GE"/>
              </w:rPr>
            </w:pPr>
          </w:p>
          <w:p w14:paraId="52A2397E" w14:textId="77777777" w:rsidR="00DC43AA" w:rsidRPr="00D63EA5" w:rsidRDefault="00DC43AA" w:rsidP="00950EE2">
            <w:pPr>
              <w:rPr>
                <w:rFonts w:ascii="Sylfaen" w:hAnsi="Sylfaen" w:cs="Sylfaen"/>
                <w:color w:val="000000"/>
                <w:lang w:val="ka-GE"/>
              </w:rPr>
            </w:pPr>
            <w:r w:rsidRPr="00D63EA5">
              <w:rPr>
                <w:rFonts w:ascii="Sylfaen" w:hAnsi="Sylfaen" w:cs="Sylfaen"/>
                <w:color w:val="000000"/>
                <w:lang w:val="ka-GE"/>
              </w:rPr>
              <w:t xml:space="preserve">საბაზისო მონაცემები:2018 წელს პროფესიული საგანმანათლებლო სახელმწიფო დაწესებულებებში ქართული ენის მოდულის სწავლების ჩაერთო 44 პირი; </w:t>
            </w:r>
          </w:p>
          <w:p w14:paraId="34847C4D" w14:textId="77777777" w:rsidR="00DC43AA" w:rsidRPr="00D63EA5" w:rsidRDefault="00DC43AA" w:rsidP="00950EE2">
            <w:pPr>
              <w:rPr>
                <w:rFonts w:ascii="Sylfaen" w:hAnsi="Sylfaen" w:cs="Sylfaen"/>
                <w:color w:val="000000"/>
                <w:lang w:val="ka-GE"/>
              </w:rPr>
            </w:pPr>
            <w:r w:rsidRPr="00D63EA5">
              <w:rPr>
                <w:rFonts w:ascii="Sylfaen" w:hAnsi="Sylfaen" w:cs="Sylfaen"/>
                <w:color w:val="000000"/>
                <w:lang w:val="ka-GE"/>
              </w:rPr>
              <w:t>ზრდასრული პირები - 230</w:t>
            </w:r>
          </w:p>
          <w:p w14:paraId="59A17488" w14:textId="77777777" w:rsidR="00DC43AA" w:rsidRPr="00D63EA5" w:rsidRDefault="00DC43AA" w:rsidP="00950EE2">
            <w:pPr>
              <w:rPr>
                <w:rFonts w:ascii="Sylfaen" w:hAnsi="Sylfaen" w:cs="Sylfaen"/>
                <w:color w:val="000000"/>
                <w:lang w:val="ka-GE"/>
              </w:rPr>
            </w:pPr>
          </w:p>
        </w:tc>
      </w:tr>
      <w:tr w:rsidR="00DC43AA" w:rsidRPr="00D63EA5" w14:paraId="07E0A296" w14:textId="77777777" w:rsidTr="00950EE2">
        <w:tc>
          <w:tcPr>
            <w:tcW w:w="4315" w:type="dxa"/>
          </w:tcPr>
          <w:p w14:paraId="04A5F64D" w14:textId="77777777" w:rsidR="00DC43AA" w:rsidRPr="00D63EA5" w:rsidRDefault="00DC43AA" w:rsidP="00950EE2">
            <w:pPr>
              <w:rPr>
                <w:rFonts w:ascii="Sylfaen" w:hAnsi="Sylfaen" w:cs="Sylfaen"/>
                <w:lang w:val="ka-GE"/>
              </w:rPr>
            </w:pPr>
          </w:p>
          <w:p w14:paraId="6DE6A76F" w14:textId="77777777" w:rsidR="00DC43AA" w:rsidRPr="00D63EA5" w:rsidRDefault="00DC43AA" w:rsidP="00950EE2">
            <w:pPr>
              <w:rPr>
                <w:rFonts w:ascii="Sylfaen" w:hAnsi="Sylfaen" w:cs="Sylfaen"/>
                <w:lang w:val="ka-GE"/>
              </w:rPr>
            </w:pPr>
            <w:r w:rsidRPr="00D63EA5">
              <w:rPr>
                <w:rFonts w:ascii="Sylfaen" w:hAnsi="Sylfaen" w:cs="Sylfaen"/>
                <w:lang w:val="ka-GE"/>
              </w:rPr>
              <w:t>დევნილთათვის საარსებო წყაროებზე წვდომა გაზრდილია</w:t>
            </w:r>
          </w:p>
        </w:tc>
        <w:tc>
          <w:tcPr>
            <w:tcW w:w="4770" w:type="dxa"/>
          </w:tcPr>
          <w:p w14:paraId="44B247C2" w14:textId="77777777" w:rsidR="00DC43AA" w:rsidRPr="00D63EA5" w:rsidRDefault="00DC43AA" w:rsidP="00950EE2">
            <w:pPr>
              <w:rPr>
                <w:rFonts w:ascii="Sylfaen" w:hAnsi="Sylfaen"/>
                <w:lang w:val="ka-GE"/>
              </w:rPr>
            </w:pPr>
          </w:p>
          <w:p w14:paraId="0677AFD4" w14:textId="77777777" w:rsidR="00DC43AA" w:rsidRPr="00D63EA5" w:rsidRDefault="00DC43AA" w:rsidP="00950EE2">
            <w:pPr>
              <w:rPr>
                <w:rFonts w:ascii="Sylfaen" w:hAnsi="Sylfaen"/>
                <w:lang w:val="ka-GE"/>
              </w:rPr>
            </w:pPr>
            <w:r w:rsidRPr="00D63EA5">
              <w:rPr>
                <w:rFonts w:ascii="Sylfaen" w:hAnsi="Sylfaen"/>
                <w:lang w:val="ka-GE"/>
              </w:rPr>
              <w:t>1. სოფლის ტიპის დასახლებებში განსახლებულია დამატებით 2000 დევნილი ოჯახი</w:t>
            </w:r>
          </w:p>
          <w:p w14:paraId="38A0FD08" w14:textId="77777777" w:rsidR="00DC43AA" w:rsidRPr="00D63EA5" w:rsidRDefault="00DC43AA" w:rsidP="00950EE2">
            <w:pPr>
              <w:rPr>
                <w:rFonts w:ascii="Sylfaen" w:hAnsi="Sylfaen"/>
                <w:lang w:val="ka-GE"/>
              </w:rPr>
            </w:pPr>
          </w:p>
          <w:p w14:paraId="1317EB69" w14:textId="77777777" w:rsidR="00DC43AA" w:rsidRPr="00D63EA5" w:rsidRDefault="00DC43AA" w:rsidP="00950EE2">
            <w:pPr>
              <w:rPr>
                <w:rFonts w:ascii="Sylfaen" w:hAnsi="Sylfaen"/>
                <w:lang w:val="ka-GE"/>
              </w:rPr>
            </w:pPr>
            <w:r w:rsidRPr="00D63EA5">
              <w:rPr>
                <w:rFonts w:ascii="Sylfaen" w:hAnsi="Sylfaen"/>
                <w:lang w:val="ka-GE"/>
              </w:rPr>
              <w:t>საბაზისო მონაცემები: 2018 წელი- სოფლად 2534 სახლი</w:t>
            </w:r>
          </w:p>
          <w:p w14:paraId="17AEC3E9" w14:textId="77777777" w:rsidR="00DC43AA" w:rsidRPr="00D63EA5" w:rsidRDefault="00DC43AA" w:rsidP="00950EE2">
            <w:pPr>
              <w:rPr>
                <w:rFonts w:ascii="Sylfaen" w:hAnsi="Sylfaen"/>
                <w:lang w:val="ka-GE"/>
              </w:rPr>
            </w:pPr>
          </w:p>
          <w:p w14:paraId="269E6DEE" w14:textId="77777777" w:rsidR="00DC43AA" w:rsidRPr="00D63EA5" w:rsidRDefault="00DC43AA" w:rsidP="00950EE2">
            <w:pPr>
              <w:rPr>
                <w:rFonts w:ascii="Sylfaen" w:hAnsi="Sylfaen"/>
                <w:lang w:val="ka-GE"/>
              </w:rPr>
            </w:pPr>
            <w:r w:rsidRPr="00D63EA5">
              <w:rPr>
                <w:rFonts w:ascii="Sylfaen" w:hAnsi="Sylfaen"/>
                <w:lang w:val="en-US"/>
              </w:rPr>
              <w:t xml:space="preserve">2. </w:t>
            </w:r>
            <w:r w:rsidRPr="00D63EA5">
              <w:rPr>
                <w:rFonts w:ascii="Sylfaen" w:hAnsi="Sylfaen"/>
                <w:lang w:val="ka-GE"/>
              </w:rPr>
              <w:t>საარსებო წყაროების პროგრამების ბენეფიციართა რაოდენობა გაზრდილია მინიმუმ 3%-ით</w:t>
            </w:r>
          </w:p>
          <w:p w14:paraId="26EC045A" w14:textId="77777777" w:rsidR="00DC43AA" w:rsidRPr="00D63EA5" w:rsidRDefault="00DC43AA" w:rsidP="00950EE2">
            <w:pPr>
              <w:rPr>
                <w:rFonts w:ascii="Sylfaen" w:hAnsi="Sylfaen"/>
                <w:lang w:val="ka-GE"/>
              </w:rPr>
            </w:pPr>
          </w:p>
          <w:p w14:paraId="476FAFB6" w14:textId="77777777" w:rsidR="00DC43AA" w:rsidRPr="00D63EA5" w:rsidRDefault="00DC43AA" w:rsidP="00950EE2">
            <w:pPr>
              <w:rPr>
                <w:rFonts w:ascii="Sylfaen" w:hAnsi="Sylfaen"/>
                <w:lang w:val="ka-GE"/>
              </w:rPr>
            </w:pPr>
            <w:r w:rsidRPr="00D63EA5">
              <w:rPr>
                <w:rFonts w:ascii="Sylfaen" w:hAnsi="Sylfaen"/>
                <w:lang w:val="ka-GE"/>
              </w:rPr>
              <w:t xml:space="preserve">საბაზისო მონაცემები: 2018 წელს საარსებო წყაროების პროგრამებით ისარგებლა 442 დევნილმა </w:t>
            </w:r>
          </w:p>
          <w:p w14:paraId="22B4A9BE" w14:textId="77777777" w:rsidR="00DC43AA" w:rsidRPr="00D63EA5" w:rsidRDefault="00DC43AA" w:rsidP="00950EE2">
            <w:pPr>
              <w:jc w:val="both"/>
              <w:rPr>
                <w:rFonts w:ascii="Sylfaen" w:hAnsi="Sylfaen" w:cs="Sylfaen"/>
                <w:lang w:val="en-US"/>
              </w:rPr>
            </w:pPr>
          </w:p>
        </w:tc>
      </w:tr>
      <w:tr w:rsidR="00DC43AA" w:rsidRPr="001567FC" w14:paraId="65C19CC7" w14:textId="77777777" w:rsidTr="00504552">
        <w:trPr>
          <w:trHeight w:val="1404"/>
        </w:trPr>
        <w:tc>
          <w:tcPr>
            <w:tcW w:w="4315" w:type="dxa"/>
          </w:tcPr>
          <w:p w14:paraId="4FCA0FAF" w14:textId="77777777" w:rsidR="00DC43AA" w:rsidRPr="00D63EA5" w:rsidRDefault="00DC43AA" w:rsidP="00950EE2">
            <w:pPr>
              <w:rPr>
                <w:rFonts w:ascii="Sylfaen" w:hAnsi="Sylfaen" w:cs="Sylfaen"/>
                <w:lang w:val="ka-GE"/>
              </w:rPr>
            </w:pPr>
          </w:p>
          <w:p w14:paraId="15C89973"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t xml:space="preserve">შრომის კანონმდებლობა დაახლოებულია ევროკავშირის და </w:t>
            </w:r>
            <w:r w:rsidRPr="00D63EA5">
              <w:rPr>
                <w:rFonts w:ascii="Sylfaen" w:hAnsi="Sylfaen" w:cs="Sylfaen"/>
              </w:rPr>
              <w:t>ILO</w:t>
            </w:r>
            <w:r w:rsidRPr="00D63EA5">
              <w:rPr>
                <w:rFonts w:ascii="Sylfaen" w:hAnsi="Sylfaen" w:cs="Sylfaen"/>
                <w:lang w:val="ka-GE"/>
              </w:rPr>
              <w:t>-ის სტანდარტებთან</w:t>
            </w:r>
          </w:p>
        </w:tc>
        <w:tc>
          <w:tcPr>
            <w:tcW w:w="4770" w:type="dxa"/>
            <w:tcBorders>
              <w:bottom w:val="single" w:sz="4" w:space="0" w:color="auto"/>
            </w:tcBorders>
          </w:tcPr>
          <w:p w14:paraId="4BB38155" w14:textId="77777777" w:rsidR="00DC43AA" w:rsidRPr="00D63EA5" w:rsidRDefault="00DC43AA" w:rsidP="00950EE2">
            <w:pPr>
              <w:pStyle w:val="LightGrid-Accent32"/>
              <w:ind w:left="0"/>
              <w:rPr>
                <w:rFonts w:ascii="Sylfaen" w:hAnsi="Sylfaen"/>
                <w:lang w:val="ka-GE"/>
              </w:rPr>
            </w:pPr>
          </w:p>
          <w:p w14:paraId="40756854" w14:textId="77777777" w:rsidR="00DC43AA" w:rsidRPr="00D63EA5" w:rsidRDefault="00DC43AA" w:rsidP="00950EE2">
            <w:pPr>
              <w:pStyle w:val="LightGrid-Accent32"/>
              <w:ind w:left="0"/>
              <w:rPr>
                <w:rFonts w:ascii="Sylfaen" w:hAnsi="Sylfaen" w:cs="Calibri"/>
                <w:lang w:val="ka-GE"/>
              </w:rPr>
            </w:pPr>
            <w:r w:rsidRPr="00D63EA5">
              <w:rPr>
                <w:rFonts w:ascii="Sylfaen" w:hAnsi="Sylfaen"/>
                <w:lang w:val="ka-GE"/>
              </w:rPr>
              <w:t xml:space="preserve">1. შეფასებული და ზოგ შემთხვევაში რატიფიცირებულია </w:t>
            </w:r>
            <w:r w:rsidRPr="00D63EA5">
              <w:rPr>
                <w:rFonts w:ascii="Sylfaen" w:hAnsi="Sylfaen" w:cs="Calibri"/>
                <w:lang w:val="ka-GE"/>
              </w:rPr>
              <w:t>N81, N102, N129, N131, N155, N156, N176, N183 კონვენციები</w:t>
            </w:r>
          </w:p>
          <w:p w14:paraId="73303F2C" w14:textId="77777777" w:rsidR="00DC43AA" w:rsidRPr="00D63EA5" w:rsidRDefault="00DC43AA" w:rsidP="00950EE2">
            <w:pPr>
              <w:pStyle w:val="LightGrid-Accent32"/>
              <w:ind w:left="0"/>
              <w:rPr>
                <w:rFonts w:ascii="Sylfaen" w:hAnsi="Sylfaen" w:cs="Calibri"/>
                <w:lang w:val="ka-GE"/>
              </w:rPr>
            </w:pPr>
          </w:p>
          <w:p w14:paraId="1CF460F7" w14:textId="77777777" w:rsidR="00DC43AA" w:rsidRPr="00D63EA5" w:rsidRDefault="00DC43AA" w:rsidP="00950EE2">
            <w:pPr>
              <w:pStyle w:val="LightGrid-Accent32"/>
              <w:ind w:left="0"/>
              <w:rPr>
                <w:rFonts w:ascii="Sylfaen" w:hAnsi="Sylfaen" w:cs="Calibri"/>
                <w:lang w:val="ka-GE"/>
              </w:rPr>
            </w:pPr>
            <w:r w:rsidRPr="00D63EA5">
              <w:rPr>
                <w:rFonts w:ascii="Sylfaen" w:hAnsi="Sylfaen" w:cs="Calibri"/>
                <w:lang w:val="ka-GE"/>
              </w:rPr>
              <w:t>საბაზისო მონაცემები: სოციალური პარტნიორობის სამმხრივი კომისიის სამუშაო ჯგუფის ფარგლებში დაწყებულია განხილვები</w:t>
            </w:r>
          </w:p>
          <w:p w14:paraId="66389F72" w14:textId="77777777" w:rsidR="00DC43AA" w:rsidRPr="00D63EA5" w:rsidRDefault="00DC43AA" w:rsidP="00950EE2">
            <w:pPr>
              <w:pStyle w:val="LightGrid-Accent32"/>
              <w:ind w:left="0"/>
              <w:rPr>
                <w:rFonts w:ascii="Sylfaen" w:hAnsi="Sylfaen" w:cs="Calibri"/>
                <w:lang w:val="ka-GE"/>
              </w:rPr>
            </w:pPr>
          </w:p>
          <w:p w14:paraId="2549CFB4" w14:textId="77777777" w:rsidR="00DC43AA" w:rsidRPr="00D63EA5" w:rsidRDefault="00DC43AA" w:rsidP="00950EE2">
            <w:pPr>
              <w:pStyle w:val="LightGrid-Accent32"/>
              <w:ind w:left="0"/>
              <w:rPr>
                <w:rFonts w:ascii="Sylfaen" w:hAnsi="Sylfaen" w:cs="Calibri"/>
                <w:lang w:val="ka-GE"/>
              </w:rPr>
            </w:pPr>
            <w:r w:rsidRPr="00D63EA5">
              <w:rPr>
                <w:rFonts w:ascii="Sylfaen" w:hAnsi="Sylfaen" w:cs="Calibri"/>
                <w:lang w:val="ka-GE"/>
              </w:rPr>
              <w:t>2. დანერგილია ასოცირების ხელშეკრულებით გათვალისწინებული შრომის ნორმები</w:t>
            </w:r>
          </w:p>
          <w:p w14:paraId="1BB1E676" w14:textId="77777777" w:rsidR="00DC43AA" w:rsidRPr="00D63EA5" w:rsidRDefault="00DC43AA" w:rsidP="00950EE2">
            <w:pPr>
              <w:pStyle w:val="LightGrid-Accent32"/>
              <w:ind w:left="0"/>
              <w:rPr>
                <w:rFonts w:ascii="Sylfaen" w:hAnsi="Sylfaen" w:cs="Calibri"/>
                <w:lang w:val="ka-GE"/>
              </w:rPr>
            </w:pPr>
          </w:p>
          <w:p w14:paraId="12E30DF1" w14:textId="77777777" w:rsidR="00DC43AA" w:rsidRPr="00D63EA5" w:rsidRDefault="00DC43AA" w:rsidP="00950EE2">
            <w:pPr>
              <w:pStyle w:val="LightGrid-Accent32"/>
              <w:ind w:left="0"/>
              <w:rPr>
                <w:rFonts w:ascii="Sylfaen" w:hAnsi="Sylfaen" w:cs="Calibri"/>
                <w:lang w:val="ka-GE"/>
              </w:rPr>
            </w:pPr>
            <w:r w:rsidRPr="00D63EA5">
              <w:rPr>
                <w:rFonts w:ascii="Sylfaen" w:hAnsi="Sylfaen" w:cs="Calibri"/>
                <w:lang w:val="ka-GE"/>
              </w:rPr>
              <w:t>საბაზისო მონაცემები: 2019  წლის 19 თებერვალი -  საქართველოს შრომის კანონმდებლობაში შესულია ცვლილებები დანართი XXX-ით გათვალისწინებული სამი დირექტივის შესაბამისად</w:t>
            </w:r>
          </w:p>
          <w:p w14:paraId="2B9A9E8F" w14:textId="77777777" w:rsidR="00DC43AA" w:rsidRPr="00D63EA5" w:rsidRDefault="00DC43AA" w:rsidP="00950EE2">
            <w:pPr>
              <w:pStyle w:val="LightGrid-Accent32"/>
              <w:ind w:left="0"/>
              <w:rPr>
                <w:rFonts w:ascii="Sylfaen" w:eastAsia="Times New Roman" w:hAnsi="Sylfaen" w:cs="Sylfaen"/>
                <w:lang w:val="ka-GE" w:eastAsia="ru-RU"/>
              </w:rPr>
            </w:pPr>
          </w:p>
        </w:tc>
      </w:tr>
      <w:tr w:rsidR="00DC43AA" w:rsidRPr="00D63EA5" w14:paraId="4B06692D" w14:textId="77777777" w:rsidTr="00504552">
        <w:trPr>
          <w:trHeight w:val="1661"/>
        </w:trPr>
        <w:tc>
          <w:tcPr>
            <w:tcW w:w="4315" w:type="dxa"/>
          </w:tcPr>
          <w:p w14:paraId="4FA86D69" w14:textId="77777777" w:rsidR="00DC43AA" w:rsidRPr="00D63EA5" w:rsidRDefault="00DC43AA" w:rsidP="00950EE2">
            <w:pPr>
              <w:rPr>
                <w:rFonts w:ascii="Sylfaen" w:hAnsi="Sylfaen"/>
                <w:lang w:val="ka-GE"/>
              </w:rPr>
            </w:pPr>
          </w:p>
          <w:p w14:paraId="0B7A3D4C" w14:textId="77777777" w:rsidR="00DC43AA" w:rsidRPr="00D63EA5" w:rsidRDefault="00DC43AA" w:rsidP="00950EE2">
            <w:pPr>
              <w:rPr>
                <w:rFonts w:ascii="Sylfaen" w:hAnsi="Sylfaen" w:cs="Sylfaen"/>
                <w:lang w:val="ka-GE"/>
              </w:rPr>
            </w:pPr>
            <w:r w:rsidRPr="00D63EA5">
              <w:rPr>
                <w:rFonts w:ascii="Sylfaen" w:hAnsi="Sylfaen"/>
                <w:lang w:val="ka-GE"/>
              </w:rPr>
              <w:t xml:space="preserve">სამუშაო ადგილზე დაცულია </w:t>
            </w:r>
            <w:r w:rsidRPr="00D63EA5">
              <w:rPr>
                <w:rFonts w:ascii="Sylfaen" w:hAnsi="Sylfaen" w:cs="Sylfaen"/>
                <w:lang w:val="ka-GE"/>
              </w:rPr>
              <w:t>დასაქმებულთა</w:t>
            </w:r>
            <w:r w:rsidRPr="00D63EA5">
              <w:rPr>
                <w:rFonts w:ascii="Sylfaen" w:hAnsi="Sylfaen"/>
                <w:lang w:val="ka-GE"/>
              </w:rPr>
              <w:t xml:space="preserve"> </w:t>
            </w:r>
            <w:r w:rsidRPr="00D63EA5">
              <w:rPr>
                <w:rFonts w:ascii="Sylfaen" w:hAnsi="Sylfaen" w:cs="Sylfaen"/>
                <w:lang w:val="ka-GE"/>
              </w:rPr>
              <w:t>უფლებები</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უსაფრთხოება</w:t>
            </w:r>
          </w:p>
          <w:p w14:paraId="6B8E5284" w14:textId="77777777" w:rsidR="00DC43AA" w:rsidRPr="00D63EA5" w:rsidRDefault="00DC43AA" w:rsidP="00950EE2">
            <w:pPr>
              <w:rPr>
                <w:rFonts w:ascii="Sylfaen" w:hAnsi="Sylfaen" w:cs="Sylfaen"/>
                <w:lang w:val="ka-GE"/>
              </w:rPr>
            </w:pPr>
          </w:p>
          <w:p w14:paraId="4E007DD9" w14:textId="77777777" w:rsidR="00DC43AA" w:rsidRPr="00D63EA5" w:rsidRDefault="00DC43AA" w:rsidP="00950EE2">
            <w:pPr>
              <w:rPr>
                <w:rFonts w:ascii="Sylfaen" w:hAnsi="Sylfaen" w:cs="Sylfaen"/>
                <w:lang w:val="ka-GE"/>
              </w:rPr>
            </w:pPr>
            <w:r w:rsidRPr="00D63EA5">
              <w:rPr>
                <w:rFonts w:ascii="Sylfaen" w:hAnsi="Sylfaen" w:cs="Sylfaen"/>
                <w:lang w:val="ka-GE"/>
              </w:rPr>
              <w:t xml:space="preserve">შექმნილია </w:t>
            </w:r>
            <w:r w:rsidRPr="00D63EA5">
              <w:rPr>
                <w:rFonts w:ascii="Sylfaen" w:hAnsi="Sylfaen" w:cs="Calibri"/>
                <w:lang w:val="ka-GE"/>
              </w:rPr>
              <w:t xml:space="preserve">საჯარო სამართლის იურიდიული პირი - შრომის ინსპექცია </w:t>
            </w:r>
          </w:p>
          <w:p w14:paraId="03E8DD41" w14:textId="77777777" w:rsidR="00DC43AA" w:rsidRPr="00D63EA5" w:rsidRDefault="00DC43AA" w:rsidP="00950EE2">
            <w:pPr>
              <w:rPr>
                <w:rFonts w:ascii="Sylfaen" w:hAnsi="Sylfaen" w:cs="Sylfaen"/>
                <w:lang w:val="ka-GE"/>
              </w:rPr>
            </w:pPr>
          </w:p>
          <w:p w14:paraId="177CBDEA" w14:textId="77777777" w:rsidR="00DC43AA" w:rsidRPr="00D63EA5" w:rsidRDefault="00DC43AA" w:rsidP="00950EE2">
            <w:pPr>
              <w:rPr>
                <w:rFonts w:ascii="Sylfaen" w:hAnsi="Sylfaen" w:cs="Sylfaen"/>
                <w:lang w:val="ka-GE"/>
              </w:rPr>
            </w:pPr>
          </w:p>
          <w:p w14:paraId="278E6F6F" w14:textId="77777777" w:rsidR="00DC43AA" w:rsidRPr="00D63EA5" w:rsidRDefault="00DC43AA" w:rsidP="00950EE2">
            <w:pPr>
              <w:rPr>
                <w:rFonts w:ascii="Sylfaen" w:hAnsi="Sylfaen" w:cs="Sylfaen"/>
                <w:color w:val="000000"/>
                <w:lang w:val="ka-GE"/>
              </w:rPr>
            </w:pPr>
          </w:p>
          <w:p w14:paraId="1E55BC5C" w14:textId="77777777" w:rsidR="00DC43AA" w:rsidRPr="00D63EA5" w:rsidRDefault="00DC43AA" w:rsidP="00950EE2">
            <w:pPr>
              <w:rPr>
                <w:rFonts w:ascii="Sylfaen" w:hAnsi="Sylfaen" w:cs="Sylfaen"/>
                <w:color w:val="000000"/>
                <w:lang w:val="ka-GE"/>
              </w:rPr>
            </w:pPr>
          </w:p>
        </w:tc>
        <w:tc>
          <w:tcPr>
            <w:tcW w:w="4770" w:type="dxa"/>
            <w:tcBorders>
              <w:bottom w:val="nil"/>
            </w:tcBorders>
          </w:tcPr>
          <w:p w14:paraId="5A27D064" w14:textId="77777777" w:rsidR="00DC43AA" w:rsidRPr="00D63EA5" w:rsidRDefault="00DC43AA" w:rsidP="00950EE2">
            <w:pPr>
              <w:pStyle w:val="LightGrid-Accent32"/>
              <w:ind w:left="0"/>
              <w:rPr>
                <w:rFonts w:ascii="Sylfaen" w:eastAsia="Times New Roman" w:hAnsi="Sylfaen"/>
                <w:color w:val="000000"/>
                <w:lang w:val="ka-GE"/>
              </w:rPr>
            </w:pPr>
          </w:p>
          <w:p w14:paraId="4472644B" w14:textId="2496C512" w:rsidR="00DC43AA" w:rsidRPr="00D63EA5" w:rsidRDefault="00DC43AA" w:rsidP="00950EE2">
            <w:pPr>
              <w:pStyle w:val="LightGrid-Accent32"/>
              <w:ind w:left="0"/>
              <w:rPr>
                <w:rFonts w:ascii="Sylfaen" w:eastAsia="Times New Roman" w:hAnsi="Sylfaen"/>
                <w:color w:val="000000"/>
                <w:lang w:val="ka-GE"/>
              </w:rPr>
            </w:pPr>
            <w:r w:rsidRPr="00D63EA5">
              <w:rPr>
                <w:rFonts w:ascii="Sylfaen" w:eastAsia="Times New Roman" w:hAnsi="Sylfaen"/>
                <w:color w:val="000000"/>
                <w:lang w:val="en-US"/>
              </w:rPr>
              <w:t xml:space="preserve">1. </w:t>
            </w:r>
            <w:r w:rsidRPr="00D63EA5">
              <w:rPr>
                <w:rFonts w:ascii="Sylfaen" w:eastAsia="Times New Roman" w:hAnsi="Sylfaen"/>
                <w:color w:val="000000"/>
                <w:lang w:val="ka-GE"/>
              </w:rPr>
              <w:t>სამუშაო ადგილზე დაშავების/გარდაცვალების  შემთხვევების რაოდენობ</w:t>
            </w:r>
            <w:r w:rsidR="0089479B">
              <w:rPr>
                <w:rFonts w:ascii="Sylfaen" w:eastAsia="Times New Roman" w:hAnsi="Sylfaen"/>
                <w:color w:val="000000"/>
                <w:lang w:val="ka-GE"/>
              </w:rPr>
              <w:t>ა</w:t>
            </w:r>
            <w:r w:rsidRPr="00D63EA5">
              <w:rPr>
                <w:rFonts w:ascii="Sylfaen" w:eastAsia="Times New Roman" w:hAnsi="Sylfaen"/>
                <w:color w:val="000000"/>
                <w:lang w:val="ka-GE"/>
              </w:rPr>
              <w:t xml:space="preserve">  შემცირებულია 30%-ით</w:t>
            </w:r>
          </w:p>
          <w:p w14:paraId="737E7486" w14:textId="77777777" w:rsidR="00DC43AA" w:rsidRPr="00D63EA5" w:rsidRDefault="00DC43AA" w:rsidP="00950EE2">
            <w:pPr>
              <w:pStyle w:val="LightGrid-Accent32"/>
              <w:ind w:left="0"/>
              <w:rPr>
                <w:rFonts w:ascii="Sylfaen" w:eastAsia="Times New Roman" w:hAnsi="Sylfaen"/>
                <w:color w:val="000000"/>
                <w:lang w:val="ka-GE"/>
              </w:rPr>
            </w:pPr>
          </w:p>
          <w:p w14:paraId="55492C5E" w14:textId="77777777" w:rsidR="00DC43AA" w:rsidRPr="00D63EA5" w:rsidRDefault="00DC43AA" w:rsidP="00950EE2">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საბაზისო მონაცემები: 2018 წელი - სამუშაო ადგილზე გარდაიცვალა და დაშავდა 258 ადამიანი (დაშავდა - 199; გარდაიცვალა - 59)</w:t>
            </w:r>
          </w:p>
          <w:p w14:paraId="7337FD5E" w14:textId="77777777" w:rsidR="00DC43AA" w:rsidRPr="00D63EA5" w:rsidRDefault="00DC43AA" w:rsidP="00950EE2">
            <w:pPr>
              <w:pStyle w:val="LightGrid-Accent32"/>
              <w:ind w:left="0"/>
              <w:rPr>
                <w:rFonts w:ascii="Sylfaen" w:eastAsia="Times New Roman" w:hAnsi="Sylfaen"/>
                <w:color w:val="000000"/>
                <w:lang w:val="ka-GE"/>
              </w:rPr>
            </w:pPr>
          </w:p>
          <w:p w14:paraId="45FFFC94" w14:textId="77777777" w:rsidR="00DC43AA" w:rsidRPr="00D63EA5" w:rsidRDefault="00DC43AA" w:rsidP="00950EE2">
            <w:pPr>
              <w:pStyle w:val="LightGrid-Accent32"/>
              <w:ind w:left="0"/>
              <w:rPr>
                <w:rFonts w:ascii="Sylfaen" w:eastAsia="Times New Roman" w:hAnsi="Sylfaen"/>
                <w:color w:val="000000"/>
                <w:lang w:val="ka-GE"/>
              </w:rPr>
            </w:pPr>
            <w:r w:rsidRPr="00D63EA5">
              <w:rPr>
                <w:rFonts w:ascii="Sylfaen" w:eastAsia="Times New Roman" w:hAnsi="Sylfaen"/>
                <w:color w:val="000000"/>
                <w:lang w:val="en-US"/>
              </w:rPr>
              <w:t xml:space="preserve">2. </w:t>
            </w:r>
            <w:r w:rsidRPr="00D63EA5">
              <w:rPr>
                <w:rFonts w:ascii="Sylfaen" w:eastAsia="Times New Roman" w:hAnsi="Sylfaen"/>
                <w:color w:val="000000"/>
                <w:lang w:val="ka-GE"/>
              </w:rPr>
              <w:t>2019-2020 წლებისთვის შრომის ინსპექტორების რაოდენობა გაზრდილია  მინიმუმ  80-მდე</w:t>
            </w:r>
          </w:p>
          <w:p w14:paraId="0889964E" w14:textId="77777777" w:rsidR="00DC43AA" w:rsidRPr="00D63EA5" w:rsidRDefault="00DC43AA" w:rsidP="00950EE2">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 xml:space="preserve"> </w:t>
            </w:r>
          </w:p>
          <w:p w14:paraId="2157EE54" w14:textId="77777777" w:rsidR="00DC43AA" w:rsidRPr="00D63EA5" w:rsidRDefault="00DC43AA" w:rsidP="00950EE2">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საბაზისო მონაცემები: 2018 წელი - 38 შრომის ინსპექტორი</w:t>
            </w:r>
          </w:p>
          <w:p w14:paraId="455EC4A3" w14:textId="77777777" w:rsidR="00DC43AA" w:rsidRPr="00D63EA5" w:rsidRDefault="00DC43AA" w:rsidP="00950EE2">
            <w:pPr>
              <w:pStyle w:val="LightGrid-Accent32"/>
              <w:ind w:left="0"/>
              <w:jc w:val="both"/>
              <w:rPr>
                <w:rFonts w:ascii="Sylfaen" w:eastAsia="Times New Roman" w:hAnsi="Sylfaen"/>
                <w:color w:val="000000"/>
                <w:lang w:val="ka-GE"/>
              </w:rPr>
            </w:pPr>
          </w:p>
          <w:p w14:paraId="5FAA7CED" w14:textId="77777777" w:rsidR="00DC43AA" w:rsidRPr="00D63EA5" w:rsidRDefault="00DC43AA" w:rsidP="00950EE2">
            <w:pPr>
              <w:pStyle w:val="LightGrid-Accent32"/>
              <w:ind w:left="0"/>
              <w:rPr>
                <w:rFonts w:ascii="Sylfaen" w:hAnsi="Sylfaen" w:cs="Calibri"/>
                <w:lang w:val="ka-GE"/>
              </w:rPr>
            </w:pPr>
            <w:r w:rsidRPr="00D63EA5">
              <w:rPr>
                <w:rFonts w:ascii="Sylfaen" w:eastAsia="Times New Roman" w:hAnsi="Sylfaen"/>
                <w:color w:val="000000"/>
                <w:lang w:val="en-US"/>
              </w:rPr>
              <w:t xml:space="preserve">3. </w:t>
            </w:r>
            <w:r w:rsidRPr="00D63EA5">
              <w:rPr>
                <w:rFonts w:ascii="Sylfaen" w:eastAsia="Times New Roman" w:hAnsi="Sylfaen"/>
                <w:color w:val="000000"/>
                <w:lang w:val="ka-GE"/>
              </w:rPr>
              <w:t>2023 წლისათვის  მიღწეულია „</w:t>
            </w:r>
            <w:r w:rsidRPr="00D63EA5">
              <w:rPr>
                <w:rFonts w:ascii="Sylfaen" w:hAnsi="Sylfaen" w:cs="Calibri"/>
                <w:lang w:val="ka-GE"/>
              </w:rPr>
              <w:t>1 ინსპექტორი 20,000 დასაქმებულზე“ მაჩვენებელი</w:t>
            </w:r>
          </w:p>
          <w:p w14:paraId="2A877687" w14:textId="77777777" w:rsidR="00DC43AA" w:rsidRPr="00D63EA5" w:rsidRDefault="00DC43AA" w:rsidP="00950EE2">
            <w:pPr>
              <w:pStyle w:val="LightGrid-Accent32"/>
              <w:ind w:left="0"/>
              <w:rPr>
                <w:rFonts w:ascii="Sylfaen" w:hAnsi="Sylfaen" w:cs="Calibri"/>
                <w:lang w:val="ka-GE"/>
              </w:rPr>
            </w:pPr>
          </w:p>
          <w:p w14:paraId="29DAD822" w14:textId="77777777" w:rsidR="00DC43AA" w:rsidRPr="00D63EA5" w:rsidRDefault="00DC43AA" w:rsidP="00950EE2">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საბაზისო მონაცემები: 2018 წელი - 38 შრომის ინსპექტორი</w:t>
            </w:r>
          </w:p>
          <w:p w14:paraId="4BA267F1" w14:textId="77777777" w:rsidR="00DC43AA" w:rsidRPr="00D63EA5" w:rsidRDefault="00DC43AA" w:rsidP="00950EE2">
            <w:pPr>
              <w:pStyle w:val="LightGrid-Accent32"/>
              <w:ind w:left="0"/>
              <w:rPr>
                <w:rFonts w:ascii="Sylfaen" w:eastAsia="Times New Roman" w:hAnsi="Sylfaen"/>
                <w:color w:val="000000"/>
                <w:lang w:val="ka-GE"/>
              </w:rPr>
            </w:pPr>
          </w:p>
          <w:p w14:paraId="307A6F5B" w14:textId="77777777" w:rsidR="00DC43AA" w:rsidRPr="00504552" w:rsidRDefault="00DC43AA" w:rsidP="00504552">
            <w:r w:rsidRPr="00D63EA5">
              <w:rPr>
                <w:lang w:val="en-US"/>
              </w:rPr>
              <w:t xml:space="preserve">4. </w:t>
            </w:r>
            <w:r w:rsidRPr="00D63EA5">
              <w:rPr>
                <w:rFonts w:ascii="Sylfaen" w:hAnsi="Sylfaen" w:cs="Sylfaen"/>
                <w:lang w:val="ka-GE"/>
              </w:rPr>
              <w:t>შრომის</w:t>
            </w:r>
            <w:r w:rsidRPr="00D63EA5">
              <w:rPr>
                <w:lang w:val="ka-GE"/>
              </w:rPr>
              <w:t xml:space="preserve"> </w:t>
            </w:r>
            <w:r w:rsidRPr="00626CF0">
              <w:rPr>
                <w:rFonts w:ascii="Sylfaen" w:hAnsi="Sylfaen" w:cs="Sylfaen"/>
                <w:lang w:val="ka-GE"/>
              </w:rPr>
              <w:t>უფლებების</w:t>
            </w:r>
            <w:r w:rsidRPr="00626CF0">
              <w:rPr>
                <w:lang w:val="ka-GE"/>
              </w:rPr>
              <w:t xml:space="preserve"> </w:t>
            </w:r>
            <w:r w:rsidRPr="00626CF0">
              <w:rPr>
                <w:rFonts w:ascii="Sylfaen" w:hAnsi="Sylfaen" w:cs="Sylfaen"/>
                <w:lang w:val="ka-GE"/>
              </w:rPr>
              <w:t>დაცვაზე</w:t>
            </w:r>
            <w:r w:rsidRPr="00626CF0">
              <w:rPr>
                <w:lang w:val="ka-GE"/>
              </w:rPr>
              <w:t xml:space="preserve"> </w:t>
            </w:r>
            <w:r w:rsidRPr="00626CF0">
              <w:rPr>
                <w:rFonts w:ascii="Sylfaen" w:hAnsi="Sylfaen" w:cs="Sylfaen"/>
                <w:lang w:val="ka-GE"/>
              </w:rPr>
              <w:t>ზედამხედველობას</w:t>
            </w:r>
            <w:r w:rsidRPr="00626CF0">
              <w:rPr>
                <w:lang w:val="ka-GE"/>
              </w:rPr>
              <w:t xml:space="preserve"> </w:t>
            </w:r>
            <w:r w:rsidRPr="00626CF0">
              <w:rPr>
                <w:rFonts w:ascii="Sylfaen" w:hAnsi="Sylfaen" w:cs="Sylfaen"/>
                <w:lang w:val="ka-GE"/>
              </w:rPr>
              <w:t>ახორციელებს</w:t>
            </w:r>
            <w:r w:rsidRPr="00D63EA5">
              <w:rPr>
                <w:lang w:val="ka-GE"/>
              </w:rPr>
              <w:t xml:space="preserve"> </w:t>
            </w:r>
            <w:r w:rsidRPr="00D63EA5">
              <w:rPr>
                <w:rFonts w:ascii="Sylfaen" w:hAnsi="Sylfaen" w:cs="Sylfaen"/>
                <w:lang w:val="ka-GE"/>
              </w:rPr>
              <w:t>სსიპ</w:t>
            </w:r>
            <w:r w:rsidRPr="00D63EA5">
              <w:rPr>
                <w:lang w:val="ka-GE"/>
              </w:rPr>
              <w:t xml:space="preserve"> </w:t>
            </w:r>
            <w:r w:rsidRPr="00504552">
              <w:rPr>
                <w:rFonts w:ascii="Sylfaen" w:hAnsi="Sylfaen" w:cs="Sylfaen"/>
                <w:lang w:val="ka-GE"/>
              </w:rPr>
              <w:t>შრომის</w:t>
            </w:r>
            <w:r w:rsidRPr="00504552">
              <w:rPr>
                <w:lang w:val="ka-GE"/>
              </w:rPr>
              <w:t xml:space="preserve"> </w:t>
            </w:r>
            <w:r w:rsidRPr="00504552">
              <w:rPr>
                <w:rFonts w:ascii="Sylfaen" w:hAnsi="Sylfaen" w:cs="Sylfaen"/>
                <w:lang w:val="ka-GE"/>
              </w:rPr>
              <w:t>ინსპექცია</w:t>
            </w:r>
            <w:r w:rsidRPr="00504552">
              <w:rPr>
                <w:lang w:val="ka-GE"/>
              </w:rPr>
              <w:t xml:space="preserve"> </w:t>
            </w:r>
            <w:r w:rsidRPr="007F31CF">
              <w:rPr>
                <w:lang w:val="ka-GE"/>
              </w:rPr>
              <w:t xml:space="preserve">(2020 </w:t>
            </w:r>
            <w:r w:rsidRPr="007F31CF">
              <w:rPr>
                <w:rFonts w:ascii="Sylfaen" w:hAnsi="Sylfaen" w:cs="Sylfaen"/>
                <w:lang w:val="ka-GE"/>
              </w:rPr>
              <w:t>წლიდან</w:t>
            </w:r>
            <w:r w:rsidRPr="007F31CF">
              <w:rPr>
                <w:lang w:val="ka-GE"/>
              </w:rPr>
              <w:t xml:space="preserve"> </w:t>
            </w:r>
            <w:r w:rsidRPr="007F31CF">
              <w:rPr>
                <w:rFonts w:ascii="Sylfaen" w:hAnsi="Sylfaen" w:cs="Sylfaen"/>
                <w:lang w:val="ka-GE"/>
              </w:rPr>
              <w:t>კონკრეტულ</w:t>
            </w:r>
            <w:r w:rsidRPr="007F31CF">
              <w:rPr>
                <w:lang w:val="ka-GE"/>
              </w:rPr>
              <w:t xml:space="preserve"> </w:t>
            </w:r>
            <w:r w:rsidRPr="007F31CF">
              <w:rPr>
                <w:rFonts w:ascii="Sylfaen" w:hAnsi="Sylfaen" w:cs="Sylfaen"/>
                <w:lang w:val="ka-GE"/>
              </w:rPr>
              <w:t>სექტორებზე</w:t>
            </w:r>
            <w:r w:rsidRPr="007F31CF">
              <w:rPr>
                <w:lang w:val="ka-GE"/>
              </w:rPr>
              <w:t xml:space="preserve">; 2022 </w:t>
            </w:r>
            <w:r w:rsidRPr="007F31CF">
              <w:rPr>
                <w:rFonts w:ascii="Sylfaen" w:hAnsi="Sylfaen" w:cs="Sylfaen"/>
                <w:lang w:val="ka-GE"/>
              </w:rPr>
              <w:t>წლიდან</w:t>
            </w:r>
            <w:r w:rsidRPr="007F31CF">
              <w:rPr>
                <w:lang w:val="ka-GE"/>
              </w:rPr>
              <w:t xml:space="preserve"> - </w:t>
            </w:r>
            <w:r w:rsidRPr="007F31CF">
              <w:rPr>
                <w:rFonts w:ascii="Sylfaen" w:hAnsi="Sylfaen" w:cs="Sylfaen"/>
                <w:lang w:val="ka-GE"/>
              </w:rPr>
              <w:t>ეკონომიკის</w:t>
            </w:r>
            <w:r w:rsidRPr="007F31CF">
              <w:rPr>
                <w:lang w:val="ka-GE"/>
              </w:rPr>
              <w:t xml:space="preserve"> </w:t>
            </w:r>
            <w:r w:rsidRPr="007F31CF">
              <w:rPr>
                <w:rFonts w:ascii="Sylfaen" w:hAnsi="Sylfaen" w:cs="Sylfaen"/>
                <w:lang w:val="ka-GE"/>
              </w:rPr>
              <w:t>ყველა</w:t>
            </w:r>
            <w:r w:rsidRPr="007F31CF">
              <w:rPr>
                <w:lang w:val="ka-GE"/>
              </w:rPr>
              <w:t xml:space="preserve"> </w:t>
            </w:r>
            <w:r w:rsidRPr="007F31CF">
              <w:rPr>
                <w:rFonts w:ascii="Sylfaen" w:hAnsi="Sylfaen" w:cs="Sylfaen"/>
                <w:lang w:val="ka-GE"/>
              </w:rPr>
              <w:t>სექტორზე</w:t>
            </w:r>
            <w:r w:rsidRPr="007F31CF">
              <w:rPr>
                <w:lang w:val="ka-GE"/>
              </w:rPr>
              <w:t>)</w:t>
            </w:r>
          </w:p>
          <w:p w14:paraId="640EB1A0" w14:textId="77777777" w:rsidR="00DC43AA" w:rsidRPr="00D63EA5" w:rsidRDefault="00DC43AA" w:rsidP="00950EE2">
            <w:pPr>
              <w:pStyle w:val="LightGrid-Accent32"/>
              <w:ind w:left="0"/>
              <w:rPr>
                <w:rFonts w:ascii="Sylfaen" w:eastAsia="Times New Roman" w:hAnsi="Sylfaen"/>
                <w:color w:val="000000"/>
                <w:lang w:val="ka-GE"/>
              </w:rPr>
            </w:pPr>
          </w:p>
          <w:p w14:paraId="22C1307A" w14:textId="77777777" w:rsidR="00DC43AA" w:rsidRPr="00D63EA5" w:rsidRDefault="00DC43AA" w:rsidP="00950EE2">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 xml:space="preserve">საბაზისო მონაცემები: </w:t>
            </w:r>
            <w:r w:rsidRPr="00D63EA5">
              <w:rPr>
                <w:rFonts w:ascii="Sylfaen" w:hAnsi="Sylfaen" w:cs="Calibri"/>
                <w:lang w:val="ka-GE"/>
              </w:rPr>
              <w:t xml:space="preserve">შრომის პირობების ინსპექტირების დეპარტამენტი მხოლოდ სახელმწიფო პროგრამის ფარგლებში, პილოტურ რეჟიმში ახორციელებს </w:t>
            </w:r>
            <w:r w:rsidRPr="00D63EA5">
              <w:rPr>
                <w:rFonts w:ascii="Sylfaen" w:eastAsia="Times New Roman" w:hAnsi="Sylfaen"/>
                <w:color w:val="000000"/>
                <w:lang w:val="ka-GE"/>
              </w:rPr>
              <w:t>შრომის უფლებების დაცვაზე ზედამხედველობას, გასცემს მხოლოდ რეკომენდაციებს</w:t>
            </w:r>
          </w:p>
          <w:p w14:paraId="686D7AA1" w14:textId="77777777" w:rsidR="00DC43AA" w:rsidRPr="00D63EA5" w:rsidRDefault="00DC43AA" w:rsidP="00950EE2">
            <w:pPr>
              <w:pStyle w:val="LightGrid-Accent32"/>
              <w:ind w:left="0"/>
              <w:rPr>
                <w:rFonts w:ascii="Sylfaen" w:eastAsia="Times New Roman" w:hAnsi="Sylfaen"/>
                <w:color w:val="000000"/>
                <w:lang w:val="ka-GE"/>
              </w:rPr>
            </w:pPr>
          </w:p>
        </w:tc>
      </w:tr>
      <w:tr w:rsidR="00DC43AA" w:rsidRPr="00D63EA5" w14:paraId="757E0E08" w14:textId="77777777" w:rsidTr="00504552">
        <w:tc>
          <w:tcPr>
            <w:tcW w:w="4315" w:type="dxa"/>
          </w:tcPr>
          <w:p w14:paraId="4FFDB265" w14:textId="77777777" w:rsidR="00DC43AA" w:rsidRPr="00D63EA5" w:rsidRDefault="00DC43AA" w:rsidP="00950EE2">
            <w:pPr>
              <w:rPr>
                <w:rFonts w:ascii="Sylfaen" w:hAnsi="Sylfaen"/>
                <w:lang w:val="ka-GE"/>
              </w:rPr>
            </w:pPr>
          </w:p>
          <w:p w14:paraId="52B1BEBB" w14:textId="77777777" w:rsidR="00DC43AA" w:rsidRPr="00D63EA5" w:rsidRDefault="00DC43AA" w:rsidP="00950EE2">
            <w:pPr>
              <w:rPr>
                <w:rFonts w:ascii="Sylfaen" w:hAnsi="Sylfaen" w:cs="Sylfaen"/>
                <w:color w:val="000000"/>
                <w:lang w:val="ka-GE"/>
              </w:rPr>
            </w:pPr>
            <w:r w:rsidRPr="00D63EA5">
              <w:rPr>
                <w:rFonts w:ascii="Sylfaen" w:hAnsi="Sylfaen"/>
                <w:lang w:val="ka-GE"/>
              </w:rPr>
              <w:t>სოციალური პარტნიორობა ეროვნულ და რეგიონულ დონეზე გაძლიერებულია</w:t>
            </w:r>
          </w:p>
          <w:p w14:paraId="07EEF74F" w14:textId="77777777" w:rsidR="00DC43AA" w:rsidRPr="00D63EA5" w:rsidRDefault="00DC43AA" w:rsidP="00950EE2">
            <w:pPr>
              <w:rPr>
                <w:rFonts w:ascii="Sylfaen" w:hAnsi="Sylfaen" w:cs="Sylfaen"/>
                <w:color w:val="000000"/>
                <w:lang w:val="ka-GE"/>
              </w:rPr>
            </w:pPr>
          </w:p>
        </w:tc>
        <w:tc>
          <w:tcPr>
            <w:tcW w:w="4770" w:type="dxa"/>
            <w:tcBorders>
              <w:top w:val="nil"/>
            </w:tcBorders>
          </w:tcPr>
          <w:p w14:paraId="75925056" w14:textId="77777777" w:rsidR="00DC43AA" w:rsidRPr="00D63EA5" w:rsidRDefault="00DC43AA" w:rsidP="00950EE2">
            <w:pPr>
              <w:pStyle w:val="LightGrid-Accent32"/>
              <w:ind w:left="0"/>
              <w:rPr>
                <w:rFonts w:ascii="Sylfaen" w:hAnsi="Sylfaen"/>
                <w:lang w:val="ka-GE"/>
              </w:rPr>
            </w:pPr>
          </w:p>
          <w:p w14:paraId="0920EDC1" w14:textId="77777777" w:rsidR="00DC43AA" w:rsidRPr="00D63EA5" w:rsidRDefault="00DC43AA" w:rsidP="00950EE2">
            <w:pPr>
              <w:pStyle w:val="LightGrid-Accent32"/>
              <w:ind w:left="0"/>
              <w:rPr>
                <w:rFonts w:ascii="Sylfaen" w:hAnsi="Sylfaen"/>
                <w:lang w:val="ka-GE"/>
              </w:rPr>
            </w:pPr>
            <w:r w:rsidRPr="00D63EA5">
              <w:rPr>
                <w:rFonts w:ascii="Sylfaen" w:hAnsi="Sylfaen"/>
                <w:lang w:val="ka-GE"/>
              </w:rPr>
              <w:t xml:space="preserve">ეროვნულ და რეგიონულ დონეზე სამმხრივი დიალოგის ხარისხი გაუმჯობესებულია  - მიღებული ან/და აღსრულებული მნიშვნელოვანი გადაწყვეტილებები </w:t>
            </w:r>
          </w:p>
          <w:p w14:paraId="4F4DB7FD" w14:textId="77777777" w:rsidR="00DC43AA" w:rsidRPr="00D63EA5" w:rsidRDefault="00DC43AA" w:rsidP="00950EE2">
            <w:pPr>
              <w:pStyle w:val="LightGrid-Accent32"/>
              <w:ind w:left="0"/>
              <w:rPr>
                <w:rFonts w:ascii="Sylfaen" w:hAnsi="Sylfaen"/>
                <w:lang w:val="ka-GE"/>
              </w:rPr>
            </w:pPr>
          </w:p>
          <w:p w14:paraId="73984B8F" w14:textId="77777777" w:rsidR="00DC43AA" w:rsidRPr="00D63EA5" w:rsidRDefault="00DC43AA" w:rsidP="00950EE2">
            <w:pPr>
              <w:pStyle w:val="LightGrid-Accent32"/>
              <w:ind w:left="0"/>
              <w:rPr>
                <w:rFonts w:ascii="Sylfaen" w:hAnsi="Sylfaen"/>
                <w:lang w:val="ka-GE"/>
              </w:rPr>
            </w:pPr>
            <w:r w:rsidRPr="00D63EA5">
              <w:rPr>
                <w:rFonts w:ascii="Sylfaen" w:hAnsi="Sylfaen"/>
                <w:lang w:val="ka-GE"/>
              </w:rPr>
              <w:t xml:space="preserve">საბაზისო მონაცემები:  </w:t>
            </w:r>
          </w:p>
          <w:p w14:paraId="3497A74F" w14:textId="77777777" w:rsidR="00DC43AA" w:rsidRPr="00D63EA5" w:rsidRDefault="00DC43AA" w:rsidP="00950EE2">
            <w:pPr>
              <w:pStyle w:val="LightGrid-Accent32"/>
              <w:ind w:left="0"/>
              <w:rPr>
                <w:rFonts w:ascii="Sylfaen" w:hAnsi="Sylfaen"/>
                <w:lang w:val="ka-GE"/>
              </w:rPr>
            </w:pPr>
            <w:r w:rsidRPr="00D63EA5">
              <w:rPr>
                <w:rFonts w:ascii="Sylfaen" w:hAnsi="Sylfaen"/>
                <w:lang w:val="ka-GE"/>
              </w:rPr>
              <w:lastRenderedPageBreak/>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38FA4D01" w14:textId="77777777" w:rsidR="00DC43AA" w:rsidRPr="00D63EA5" w:rsidRDefault="00DC43AA" w:rsidP="00950EE2">
            <w:pPr>
              <w:pStyle w:val="LightGrid-Accent32"/>
              <w:ind w:left="0"/>
              <w:rPr>
                <w:rFonts w:ascii="Sylfaen" w:hAnsi="Sylfaen"/>
                <w:lang w:val="ka-GE"/>
              </w:rPr>
            </w:pPr>
          </w:p>
          <w:p w14:paraId="7568E7E4" w14:textId="77777777" w:rsidR="00DC43AA" w:rsidRPr="00D63EA5" w:rsidRDefault="00DC43AA" w:rsidP="00950EE2">
            <w:pPr>
              <w:pStyle w:val="LightGrid-Accent32"/>
              <w:ind w:left="0"/>
              <w:rPr>
                <w:rFonts w:ascii="Sylfaen" w:hAnsi="Sylfaen"/>
                <w:lang w:val="ka-GE"/>
              </w:rPr>
            </w:pPr>
            <w:r w:rsidRPr="00D63EA5">
              <w:rPr>
                <w:rFonts w:ascii="Sylfaen" w:hAnsi="Sylfaen"/>
                <w:lang w:val="ka-GE"/>
              </w:rPr>
              <w:t>შექმნილია  აჭარის ავტონომიური რესპუბლიკის სოციალური პარტნიორობის სამმხრივი კომისია</w:t>
            </w:r>
          </w:p>
          <w:p w14:paraId="54950F70" w14:textId="77777777" w:rsidR="00DC43AA" w:rsidRPr="00D63EA5" w:rsidRDefault="00DC43AA" w:rsidP="00950EE2">
            <w:pPr>
              <w:pStyle w:val="LightGrid-Accent32"/>
              <w:ind w:left="0"/>
              <w:rPr>
                <w:rFonts w:ascii="Sylfaen" w:hAnsi="Sylfaen" w:cs="Sylfaen"/>
                <w:color w:val="000000"/>
                <w:lang w:val="ka-GE"/>
              </w:rPr>
            </w:pPr>
            <w:r w:rsidRPr="00D63EA5">
              <w:rPr>
                <w:rFonts w:ascii="Sylfaen" w:hAnsi="Sylfaen"/>
                <w:lang w:val="ka-GE"/>
              </w:rPr>
              <w:t xml:space="preserve"> </w:t>
            </w:r>
          </w:p>
        </w:tc>
      </w:tr>
      <w:tr w:rsidR="00DC43AA" w:rsidRPr="00D63EA5" w14:paraId="41787DED" w14:textId="77777777" w:rsidTr="00950EE2">
        <w:tc>
          <w:tcPr>
            <w:tcW w:w="4315" w:type="dxa"/>
          </w:tcPr>
          <w:p w14:paraId="7FED3AA5" w14:textId="77777777" w:rsidR="00DC43AA" w:rsidRPr="00D63EA5" w:rsidRDefault="00DC43AA" w:rsidP="00950EE2">
            <w:pPr>
              <w:rPr>
                <w:rFonts w:ascii="Sylfaen" w:hAnsi="Sylfaen" w:cs="Sylfaen"/>
                <w:lang w:val="ka-GE"/>
              </w:rPr>
            </w:pPr>
          </w:p>
          <w:p w14:paraId="4AEFC1F4"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t>მედიაციის მექანიზმი ეფექტურად მუშაობს</w:t>
            </w:r>
          </w:p>
          <w:p w14:paraId="6AF08AC6" w14:textId="77777777" w:rsidR="00DC43AA" w:rsidRPr="00D63EA5" w:rsidRDefault="00DC43AA" w:rsidP="00950EE2">
            <w:pPr>
              <w:rPr>
                <w:rFonts w:ascii="Sylfaen" w:hAnsi="Sylfaen" w:cs="Sylfaen"/>
                <w:color w:val="000000"/>
                <w:lang w:val="ka-GE"/>
              </w:rPr>
            </w:pPr>
          </w:p>
          <w:p w14:paraId="2908C5AB" w14:textId="77777777" w:rsidR="00DC43AA" w:rsidRPr="00D63EA5" w:rsidRDefault="00DC43AA" w:rsidP="00950EE2">
            <w:pPr>
              <w:rPr>
                <w:rFonts w:ascii="Sylfaen" w:hAnsi="Sylfaen" w:cs="Sylfaen"/>
                <w:color w:val="000000"/>
                <w:lang w:val="ka-GE"/>
              </w:rPr>
            </w:pPr>
          </w:p>
        </w:tc>
        <w:tc>
          <w:tcPr>
            <w:tcW w:w="4770" w:type="dxa"/>
          </w:tcPr>
          <w:p w14:paraId="5093EEC9" w14:textId="77777777" w:rsidR="00DC43AA" w:rsidRPr="00D63EA5" w:rsidRDefault="00DC43AA" w:rsidP="00950EE2">
            <w:pPr>
              <w:pStyle w:val="LightGrid-Accent32"/>
              <w:ind w:left="0"/>
              <w:rPr>
                <w:rFonts w:ascii="Sylfaen" w:hAnsi="Sylfaen" w:cs="Sylfaen"/>
                <w:lang w:val="ka-GE"/>
              </w:rPr>
            </w:pPr>
          </w:p>
          <w:p w14:paraId="563C81AA" w14:textId="77777777" w:rsidR="00DC43AA" w:rsidRPr="00D63EA5" w:rsidRDefault="00DC43AA" w:rsidP="00950EE2">
            <w:pPr>
              <w:pStyle w:val="LightGrid-Accent32"/>
              <w:ind w:left="0"/>
              <w:rPr>
                <w:rFonts w:ascii="Sylfaen" w:hAnsi="Sylfaen" w:cs="Sylfaen"/>
              </w:rPr>
            </w:pPr>
            <w:r w:rsidRPr="00D63EA5">
              <w:rPr>
                <w:rFonts w:ascii="Sylfaen" w:hAnsi="Sylfaen" w:cs="Sylfaen"/>
                <w:lang w:val="ka-GE"/>
              </w:rPr>
              <w:t>მედიაციის მექანიზმის გამოყენების და შეთანხმებით დასრულებული დავების მაჩვენებლები ყოველწლიურად გაზრდილია 10%-ით</w:t>
            </w:r>
          </w:p>
          <w:p w14:paraId="6A473F21" w14:textId="77777777" w:rsidR="00DC43AA" w:rsidRPr="00D63EA5" w:rsidRDefault="00DC43AA" w:rsidP="00950EE2">
            <w:pPr>
              <w:pStyle w:val="LightGrid-Accent32"/>
              <w:ind w:left="0"/>
              <w:rPr>
                <w:rFonts w:ascii="Sylfaen" w:hAnsi="Sylfaen" w:cs="Sylfaen"/>
              </w:rPr>
            </w:pPr>
          </w:p>
          <w:p w14:paraId="4A4DD62A" w14:textId="77777777" w:rsidR="00DC43AA" w:rsidRPr="00D63EA5" w:rsidRDefault="00DC43AA" w:rsidP="00950EE2">
            <w:pPr>
              <w:pStyle w:val="LightGrid-Accent32"/>
              <w:keepNext/>
              <w:keepLines/>
              <w:spacing w:before="200"/>
              <w:ind w:left="0"/>
              <w:outlineLvl w:val="6"/>
              <w:rPr>
                <w:rFonts w:ascii="Sylfaen" w:hAnsi="Sylfaen" w:cs="Sylfaen"/>
                <w:lang w:val="ka-GE"/>
              </w:rPr>
            </w:pPr>
            <w:r w:rsidRPr="00D63EA5">
              <w:rPr>
                <w:rFonts w:ascii="Sylfaen" w:hAnsi="Sylfaen" w:cs="Sylfaen"/>
              </w:rPr>
              <w:t>საბაზისო მონაცემები:  2018 წელი</w:t>
            </w:r>
            <w:r w:rsidRPr="00D63EA5">
              <w:rPr>
                <w:rFonts w:ascii="Sylfaen" w:hAnsi="Sylfaen" w:cs="Sylfaen"/>
                <w:lang w:val="ka-GE"/>
              </w:rPr>
              <w:t xml:space="preserve"> </w:t>
            </w:r>
            <w:r w:rsidRPr="00D63EA5">
              <w:rPr>
                <w:rFonts w:ascii="Sylfaen" w:hAnsi="Sylfaen" w:cs="Sylfaen"/>
              </w:rPr>
              <w:t>- დავების 50% დადებითად გადაწყდა</w:t>
            </w:r>
          </w:p>
          <w:p w14:paraId="271DE8CB" w14:textId="77777777" w:rsidR="00DC43AA" w:rsidRPr="00D63EA5" w:rsidRDefault="00DC43AA" w:rsidP="00950EE2">
            <w:pPr>
              <w:jc w:val="both"/>
              <w:rPr>
                <w:rFonts w:ascii="Sylfaen" w:hAnsi="Sylfaen" w:cs="Sylfaen"/>
                <w:color w:val="000000"/>
                <w:lang w:val="ka-GE"/>
              </w:rPr>
            </w:pPr>
          </w:p>
        </w:tc>
      </w:tr>
      <w:tr w:rsidR="00DC43AA" w:rsidRPr="00D63EA5" w14:paraId="6FA4D4D1" w14:textId="77777777" w:rsidTr="00950EE2">
        <w:tc>
          <w:tcPr>
            <w:tcW w:w="4315" w:type="dxa"/>
          </w:tcPr>
          <w:p w14:paraId="4683C031" w14:textId="77777777" w:rsidR="00DC43AA" w:rsidRPr="00D63EA5" w:rsidRDefault="00DC43AA" w:rsidP="00950EE2">
            <w:pPr>
              <w:rPr>
                <w:rFonts w:ascii="Sylfaen" w:hAnsi="Sylfaen" w:cs="Sylfaen"/>
                <w:lang w:val="ka-GE"/>
              </w:rPr>
            </w:pPr>
          </w:p>
          <w:p w14:paraId="47710280"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t>შრომითი მიგრაციის ეფექტური მექანიზმები დანერგილია</w:t>
            </w:r>
          </w:p>
          <w:p w14:paraId="5579B527" w14:textId="77777777" w:rsidR="00DC43AA" w:rsidRPr="00D63EA5" w:rsidRDefault="00DC43AA" w:rsidP="00950EE2">
            <w:pPr>
              <w:rPr>
                <w:rFonts w:ascii="Sylfaen" w:hAnsi="Sylfaen" w:cs="Sylfaen"/>
                <w:color w:val="000000"/>
                <w:lang w:val="ka-GE"/>
              </w:rPr>
            </w:pPr>
          </w:p>
          <w:p w14:paraId="39276C0A" w14:textId="77777777" w:rsidR="00DC43AA" w:rsidRPr="00D63EA5" w:rsidRDefault="00DC43AA" w:rsidP="00950EE2">
            <w:pPr>
              <w:rPr>
                <w:rFonts w:ascii="Sylfaen" w:hAnsi="Sylfaen" w:cs="Sylfaen"/>
                <w:color w:val="000000"/>
                <w:lang w:val="ka-GE"/>
              </w:rPr>
            </w:pPr>
          </w:p>
        </w:tc>
        <w:tc>
          <w:tcPr>
            <w:tcW w:w="4770" w:type="dxa"/>
          </w:tcPr>
          <w:p w14:paraId="3868916D" w14:textId="77777777" w:rsidR="00DC43AA" w:rsidRPr="00D63EA5" w:rsidRDefault="00DC43AA" w:rsidP="00950EE2">
            <w:pPr>
              <w:pStyle w:val="LightGrid-Accent32"/>
              <w:ind w:left="0"/>
              <w:rPr>
                <w:rFonts w:ascii="Sylfaen" w:hAnsi="Sylfaen" w:cs="Calibri"/>
                <w:lang w:val="ka-GE"/>
              </w:rPr>
            </w:pPr>
          </w:p>
          <w:p w14:paraId="1E9FDB9D" w14:textId="77777777" w:rsidR="00DC43AA" w:rsidRPr="00D63EA5" w:rsidRDefault="00DC43AA" w:rsidP="00950EE2">
            <w:pPr>
              <w:pStyle w:val="LightGrid-Accent32"/>
              <w:ind w:left="0"/>
              <w:rPr>
                <w:rFonts w:ascii="Sylfaen" w:hAnsi="Sylfaen" w:cs="Calibri"/>
                <w:lang w:val="ka-GE"/>
              </w:rPr>
            </w:pPr>
            <w:r w:rsidRPr="00D63EA5">
              <w:rPr>
                <w:rFonts w:ascii="Sylfaen" w:hAnsi="Sylfaen" w:cs="Calibri"/>
                <w:lang w:val="ka-GE"/>
              </w:rPr>
              <w:t>ქვეყნის</w:t>
            </w:r>
            <w:r w:rsidRPr="00D63EA5">
              <w:rPr>
                <w:rFonts w:cs="Calibri"/>
                <w:lang w:val="ka-GE"/>
              </w:rPr>
              <w:t xml:space="preserve"> </w:t>
            </w:r>
            <w:r w:rsidRPr="00D63EA5">
              <w:rPr>
                <w:rFonts w:ascii="Sylfaen" w:hAnsi="Sylfaen" w:cs="Calibri"/>
                <w:lang w:val="ka-GE"/>
              </w:rPr>
              <w:t>სამუშაო</w:t>
            </w:r>
            <w:r w:rsidRPr="00D63EA5">
              <w:rPr>
                <w:rFonts w:cs="Calibri"/>
                <w:lang w:val="ka-GE"/>
              </w:rPr>
              <w:t xml:space="preserve"> </w:t>
            </w:r>
            <w:r w:rsidRPr="00D63EA5">
              <w:rPr>
                <w:rFonts w:ascii="Sylfaen" w:hAnsi="Sylfaen" w:cs="Calibri"/>
                <w:lang w:val="ka-GE"/>
              </w:rPr>
              <w:t>ძალის</w:t>
            </w:r>
            <w:r w:rsidRPr="00D63EA5">
              <w:rPr>
                <w:rFonts w:cs="Calibri"/>
                <w:lang w:val="ka-GE"/>
              </w:rPr>
              <w:t xml:space="preserve"> </w:t>
            </w:r>
            <w:r w:rsidRPr="00D63EA5">
              <w:rPr>
                <w:rFonts w:ascii="Sylfaen" w:hAnsi="Sylfaen" w:cs="Calibri"/>
                <w:lang w:val="ka-GE"/>
              </w:rPr>
              <w:t>სტრუქტურის და მიგრანტების</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Pr="00D63EA5">
              <w:rPr>
                <w:rFonts w:ascii="Sylfaen" w:hAnsi="Sylfaen" w:cs="Calibri"/>
                <w:lang w:val="ka-GE"/>
              </w:rPr>
              <w:t>მრავალმხრივი, სანდო</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მუდმივად</w:t>
            </w:r>
            <w:r w:rsidRPr="00D63EA5">
              <w:rPr>
                <w:rFonts w:cs="Calibri"/>
                <w:lang w:val="ka-GE"/>
              </w:rPr>
              <w:t xml:space="preserve"> </w:t>
            </w:r>
            <w:r w:rsidRPr="00D63EA5">
              <w:rPr>
                <w:rFonts w:ascii="Sylfaen" w:hAnsi="Sylfaen" w:cs="Calibri"/>
                <w:lang w:val="ka-GE"/>
              </w:rPr>
              <w:t>განახლებადი</w:t>
            </w:r>
            <w:r w:rsidRPr="00D63EA5">
              <w:rPr>
                <w:rFonts w:cs="Calibri"/>
                <w:lang w:val="ka-GE"/>
              </w:rPr>
              <w:t xml:space="preserve"> </w:t>
            </w:r>
            <w:r w:rsidRPr="00D63EA5">
              <w:rPr>
                <w:rFonts w:ascii="Sylfaen" w:hAnsi="Sylfaen" w:cs="Calibri"/>
                <w:lang w:val="ka-GE"/>
              </w:rPr>
              <w:t xml:space="preserve">მონაცემთა ბაზა ფუნქციონირებს.  </w:t>
            </w:r>
          </w:p>
          <w:p w14:paraId="75B8E7C7" w14:textId="77777777" w:rsidR="00DC43AA" w:rsidRPr="00D63EA5" w:rsidRDefault="00DC43AA" w:rsidP="00950EE2">
            <w:pPr>
              <w:pStyle w:val="LightGrid-Accent32"/>
              <w:ind w:left="0"/>
              <w:rPr>
                <w:rFonts w:ascii="Sylfaen" w:hAnsi="Sylfaen" w:cs="Calibri"/>
                <w:lang w:val="ka-GE"/>
              </w:rPr>
            </w:pPr>
          </w:p>
          <w:p w14:paraId="51A0C403" w14:textId="77777777" w:rsidR="00DC43AA" w:rsidRPr="00D63EA5" w:rsidRDefault="00DC43AA" w:rsidP="00950EE2">
            <w:pPr>
              <w:pStyle w:val="LightGrid-Accent32"/>
              <w:ind w:left="0"/>
              <w:rPr>
                <w:rFonts w:ascii="Sylfaen" w:hAnsi="Sylfaen" w:cs="Sylfaen"/>
                <w:lang w:val="ka-GE"/>
              </w:rPr>
            </w:pPr>
            <w:r w:rsidRPr="00D63EA5">
              <w:rPr>
                <w:rFonts w:ascii="Sylfaen" w:hAnsi="Sylfaen" w:cs="Calibri"/>
                <w:lang w:val="ka-GE"/>
              </w:rPr>
              <w:t>საბაზისო მონაცემები:  შექმნილია მონაცემთა ბაზა</w:t>
            </w:r>
          </w:p>
          <w:p w14:paraId="1F8C97B6" w14:textId="77777777" w:rsidR="00DC43AA" w:rsidRPr="00D63EA5" w:rsidRDefault="00DC43AA" w:rsidP="00950EE2">
            <w:pPr>
              <w:jc w:val="both"/>
              <w:rPr>
                <w:rFonts w:ascii="Sylfaen" w:hAnsi="Sylfaen" w:cs="Sylfaen"/>
                <w:color w:val="000000"/>
                <w:lang w:val="ka-GE"/>
              </w:rPr>
            </w:pPr>
          </w:p>
        </w:tc>
      </w:tr>
      <w:tr w:rsidR="00DC43AA" w:rsidRPr="00D63EA5" w14:paraId="2CEFD5C0" w14:textId="77777777" w:rsidTr="00950EE2">
        <w:trPr>
          <w:trHeight w:val="3365"/>
        </w:trPr>
        <w:tc>
          <w:tcPr>
            <w:tcW w:w="4315" w:type="dxa"/>
          </w:tcPr>
          <w:p w14:paraId="21853C81" w14:textId="77777777" w:rsidR="00DC43AA" w:rsidRPr="00D63EA5" w:rsidRDefault="00DC43AA" w:rsidP="00950EE2">
            <w:pPr>
              <w:rPr>
                <w:rFonts w:ascii="Sylfaen" w:hAnsi="Sylfaen" w:cs="Sylfaen"/>
                <w:lang w:val="ka-GE"/>
              </w:rPr>
            </w:pPr>
          </w:p>
          <w:p w14:paraId="0F6EEDF8"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t xml:space="preserve">საქართველოს მოქალაქეების მიერ საზღვარგარეთ ლეგალური დასაქმება მაღალპროდუქტიულ და უსაფრთხო პირობებში გაზრდილია </w:t>
            </w:r>
          </w:p>
        </w:tc>
        <w:tc>
          <w:tcPr>
            <w:tcW w:w="4770" w:type="dxa"/>
          </w:tcPr>
          <w:p w14:paraId="2DABF30D" w14:textId="77777777" w:rsidR="00DC43AA" w:rsidRPr="00D63EA5" w:rsidRDefault="00DC43AA" w:rsidP="00950EE2">
            <w:pPr>
              <w:rPr>
                <w:rFonts w:ascii="Sylfaen" w:hAnsi="Sylfaen"/>
                <w:lang w:val="ka-GE"/>
              </w:rPr>
            </w:pPr>
          </w:p>
          <w:p w14:paraId="3897F6CA" w14:textId="77777777" w:rsidR="00DC43AA" w:rsidRPr="00D63EA5" w:rsidRDefault="00DC43AA" w:rsidP="00950EE2">
            <w:pPr>
              <w:rPr>
                <w:rFonts w:ascii="Sylfaen" w:hAnsi="Sylfaen" w:cs="Sylfaen"/>
                <w:lang w:val="ka-GE"/>
              </w:rPr>
            </w:pPr>
            <w:r w:rsidRPr="00D63EA5">
              <w:rPr>
                <w:rFonts w:ascii="Sylfaen" w:hAnsi="Sylfaen"/>
                <w:lang w:val="ka-GE"/>
              </w:rPr>
              <w:t xml:space="preserve">1. </w:t>
            </w:r>
            <w:r w:rsidRPr="00D63EA5">
              <w:rPr>
                <w:rFonts w:ascii="Sylfaen" w:hAnsi="Sylfaen" w:cs="Sylfaen"/>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რაოდენობის ზრდა </w:t>
            </w:r>
          </w:p>
          <w:p w14:paraId="38E37EA5" w14:textId="77777777" w:rsidR="00DC43AA" w:rsidRPr="00D63EA5" w:rsidRDefault="00DC43AA" w:rsidP="00950EE2">
            <w:pPr>
              <w:rPr>
                <w:rFonts w:ascii="Sylfaen" w:hAnsi="Sylfaen" w:cs="Sylfaen"/>
                <w:lang w:val="ka-GE"/>
              </w:rPr>
            </w:pPr>
          </w:p>
          <w:p w14:paraId="0A7E62ED" w14:textId="77777777" w:rsidR="00DC43AA" w:rsidRPr="00D63EA5" w:rsidRDefault="00DC43AA" w:rsidP="00950EE2">
            <w:pPr>
              <w:rPr>
                <w:rFonts w:ascii="Sylfaen" w:hAnsi="Sylfaen" w:cs="Sylfaen"/>
                <w:i/>
                <w:lang w:val="ka-GE"/>
              </w:rPr>
            </w:pPr>
            <w:r w:rsidRPr="00D63EA5">
              <w:rPr>
                <w:rFonts w:ascii="Sylfaen" w:hAnsi="Sylfaen" w:cs="Sylfaen"/>
                <w:lang w:val="ka-GE"/>
              </w:rPr>
              <w:t xml:space="preserve">საბაზისო მონაცემები:  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 </w:t>
            </w:r>
          </w:p>
          <w:p w14:paraId="2DA5CF8D" w14:textId="77777777" w:rsidR="00DC43AA" w:rsidRPr="00D63EA5" w:rsidRDefault="00DC43AA" w:rsidP="00950EE2">
            <w:pPr>
              <w:pStyle w:val="LightGrid-Accent32"/>
              <w:ind w:left="0"/>
              <w:rPr>
                <w:rFonts w:ascii="Sylfaen" w:hAnsi="Sylfaen" w:cs="Sylfaen"/>
                <w:lang w:val="ka-GE"/>
              </w:rPr>
            </w:pPr>
          </w:p>
          <w:p w14:paraId="4D182991" w14:textId="77777777" w:rsidR="00DC43AA" w:rsidRPr="00D63EA5" w:rsidRDefault="00DC43AA" w:rsidP="00950EE2">
            <w:pPr>
              <w:pStyle w:val="LightGrid-Accent32"/>
              <w:ind w:left="0"/>
              <w:rPr>
                <w:rFonts w:ascii="Sylfaen" w:hAnsi="Sylfaen" w:cs="Sylfaen"/>
                <w:lang w:val="ka-GE"/>
              </w:rPr>
            </w:pPr>
            <w:r w:rsidRPr="00D63EA5">
              <w:rPr>
                <w:rFonts w:ascii="Sylfaen" w:hAnsi="Sylfaen" w:cs="Sylfaen"/>
                <w:lang w:val="en-US"/>
              </w:rPr>
              <w:t xml:space="preserve">2. </w:t>
            </w:r>
            <w:r w:rsidRPr="00D63EA5">
              <w:rPr>
                <w:rFonts w:ascii="Sylfaen" w:hAnsi="Sylfaen" w:cs="Sylfaen"/>
                <w:lang w:val="ka-GE"/>
              </w:rPr>
              <w:t>ცირკულარული  მიგრაციის სქემებში ჩართული შრომითი მიგრანტების რაოდენობა</w:t>
            </w:r>
          </w:p>
          <w:p w14:paraId="32FF753F" w14:textId="77777777" w:rsidR="00DC43AA" w:rsidRPr="00D63EA5" w:rsidRDefault="00DC43AA" w:rsidP="00950EE2">
            <w:pPr>
              <w:pStyle w:val="LightGrid-Accent32"/>
              <w:ind w:left="0"/>
              <w:rPr>
                <w:rFonts w:ascii="Sylfaen" w:hAnsi="Sylfaen" w:cs="Sylfaen"/>
                <w:lang w:val="ka-GE"/>
              </w:rPr>
            </w:pPr>
          </w:p>
          <w:p w14:paraId="0D41B600" w14:textId="77777777" w:rsidR="00DC43AA" w:rsidRPr="00D63EA5" w:rsidRDefault="00DC43AA" w:rsidP="00950EE2">
            <w:pPr>
              <w:pStyle w:val="LightGrid-Accent32"/>
              <w:ind w:left="0"/>
              <w:rPr>
                <w:rFonts w:ascii="Sylfaen" w:hAnsi="Sylfaen" w:cs="Sylfaen"/>
                <w:lang w:val="ka-GE"/>
              </w:rPr>
            </w:pPr>
            <w:r w:rsidRPr="00D63EA5">
              <w:rPr>
                <w:rFonts w:ascii="Sylfaen" w:hAnsi="Sylfaen" w:cs="Sylfaen"/>
                <w:lang w:val="ka-GE"/>
              </w:rPr>
              <w:t>საბაზისო მონაცემები: 2017-2018 წლებში პოლონეთში დასაქმდა 40 მიგრანტი.</w:t>
            </w:r>
          </w:p>
        </w:tc>
      </w:tr>
    </w:tbl>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4770"/>
      </w:tblGrid>
      <w:tr w:rsidR="00DC43AA" w:rsidRPr="00D63EA5" w14:paraId="45469458" w14:textId="77777777" w:rsidTr="00CE5730">
        <w:trPr>
          <w:trHeight w:val="2420"/>
        </w:trPr>
        <w:tc>
          <w:tcPr>
            <w:tcW w:w="4315" w:type="dxa"/>
            <w:tcBorders>
              <w:bottom w:val="single" w:sz="4" w:space="0" w:color="auto"/>
            </w:tcBorders>
          </w:tcPr>
          <w:p w14:paraId="07E7DFA0" w14:textId="77777777" w:rsidR="00DC43AA" w:rsidRPr="00D63EA5" w:rsidRDefault="00DC43AA" w:rsidP="00950EE2">
            <w:pPr>
              <w:rPr>
                <w:rFonts w:ascii="Sylfaen" w:hAnsi="Sylfaen" w:cs="Sylfaen"/>
                <w:lang w:val="ka-GE"/>
              </w:rPr>
            </w:pPr>
          </w:p>
          <w:p w14:paraId="657AAB6E"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t>წარმატებულად ფუნქციონირებს დაბრუნების წახალების და დაბრუნებულ მიგრანტთა რეინტეგრაციის პროგრამები</w:t>
            </w:r>
          </w:p>
          <w:p w14:paraId="2E0F7E8B" w14:textId="77777777" w:rsidR="00DC43AA" w:rsidRPr="00D63EA5" w:rsidRDefault="00DC43AA" w:rsidP="00950EE2">
            <w:pPr>
              <w:rPr>
                <w:rFonts w:ascii="Sylfaen" w:hAnsi="Sylfaen" w:cs="Sylfaen"/>
                <w:color w:val="000000"/>
                <w:lang w:val="ka-GE"/>
              </w:rPr>
            </w:pPr>
          </w:p>
        </w:tc>
        <w:tc>
          <w:tcPr>
            <w:tcW w:w="4770" w:type="dxa"/>
            <w:tcBorders>
              <w:bottom w:val="single" w:sz="4" w:space="0" w:color="auto"/>
            </w:tcBorders>
          </w:tcPr>
          <w:p w14:paraId="23765D56" w14:textId="77777777" w:rsidR="00DC43AA" w:rsidRPr="00D63EA5" w:rsidRDefault="00DC43AA" w:rsidP="00950EE2">
            <w:pPr>
              <w:pStyle w:val="LightGrid-Accent32"/>
              <w:ind w:left="0"/>
              <w:rPr>
                <w:rFonts w:ascii="Sylfaen" w:hAnsi="Sylfaen" w:cs="Sylfaen"/>
                <w:lang w:val="ka-GE"/>
              </w:rPr>
            </w:pPr>
          </w:p>
          <w:p w14:paraId="0EE7609F" w14:textId="77777777" w:rsidR="00DC43AA" w:rsidRPr="00D63EA5" w:rsidRDefault="00DC43AA" w:rsidP="00950EE2">
            <w:pPr>
              <w:pStyle w:val="LightGrid-Accent32"/>
              <w:ind w:left="0"/>
              <w:rPr>
                <w:rFonts w:ascii="Sylfaen" w:hAnsi="Sylfaen" w:cs="Sylfaen"/>
                <w:lang w:val="ka-GE"/>
              </w:rPr>
            </w:pPr>
            <w:r w:rsidRPr="00D63EA5">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 გაზრდილია</w:t>
            </w:r>
          </w:p>
          <w:p w14:paraId="5D7265F6" w14:textId="77777777" w:rsidR="00DC43AA" w:rsidRPr="00D63EA5" w:rsidRDefault="00DC43AA" w:rsidP="00950EE2">
            <w:pPr>
              <w:rPr>
                <w:rFonts w:ascii="Sylfaen" w:hAnsi="Sylfaen"/>
                <w:color w:val="212121"/>
                <w:szCs w:val="22"/>
                <w:lang w:val="ka-GE"/>
              </w:rPr>
            </w:pPr>
          </w:p>
          <w:p w14:paraId="08BE8309" w14:textId="77777777" w:rsidR="00DC43AA" w:rsidRPr="00D63EA5" w:rsidRDefault="00DC43AA" w:rsidP="00950EE2">
            <w:pPr>
              <w:rPr>
                <w:rFonts w:ascii="Sylfaen" w:hAnsi="Sylfaen"/>
                <w:color w:val="212121"/>
                <w:szCs w:val="22"/>
              </w:rPr>
            </w:pPr>
            <w:r w:rsidRPr="00D63EA5">
              <w:rPr>
                <w:rFonts w:ascii="Sylfaen" w:hAnsi="Sylfaen"/>
                <w:color w:val="212121"/>
                <w:szCs w:val="22"/>
                <w:lang w:val="ka-GE"/>
              </w:rPr>
              <w:t>საბაზისო მონაცემები</w:t>
            </w:r>
            <w:r w:rsidRPr="00D63EA5">
              <w:rPr>
                <w:rFonts w:ascii="Calibri" w:hAnsi="Calibri"/>
                <w:color w:val="212121"/>
                <w:szCs w:val="22"/>
                <w:lang w:val="ka-GE"/>
              </w:rPr>
              <w:t>: "</w:t>
            </w:r>
            <w:r w:rsidRPr="00D63EA5">
              <w:rPr>
                <w:rFonts w:ascii="Sylfaen" w:hAnsi="Sylfaen"/>
                <w:color w:val="212121"/>
                <w:szCs w:val="22"/>
                <w:lang w:val="ka-GE"/>
              </w:rPr>
              <w:t>საქართველოში</w:t>
            </w:r>
            <w:r w:rsidRPr="00D63EA5">
              <w:rPr>
                <w:rFonts w:ascii="Calibri" w:hAnsi="Calibri"/>
                <w:color w:val="212121"/>
                <w:szCs w:val="22"/>
                <w:lang w:val="ka-GE"/>
              </w:rPr>
              <w:t xml:space="preserve"> </w:t>
            </w:r>
            <w:r w:rsidRPr="00D63EA5">
              <w:rPr>
                <w:rFonts w:ascii="Sylfaen" w:hAnsi="Sylfaen"/>
                <w:color w:val="212121"/>
                <w:szCs w:val="22"/>
                <w:lang w:val="ka-GE"/>
              </w:rPr>
              <w:t>დაბრუნებულ მიგრანტთა სარეინტეგრაციო</w:t>
            </w:r>
            <w:r w:rsidRPr="00D63EA5">
              <w:rPr>
                <w:rFonts w:ascii="Calibri" w:hAnsi="Calibri"/>
                <w:color w:val="212121"/>
                <w:szCs w:val="22"/>
                <w:lang w:val="ka-GE"/>
              </w:rPr>
              <w:t> </w:t>
            </w:r>
            <w:r w:rsidRPr="00D63EA5">
              <w:rPr>
                <w:rFonts w:ascii="Sylfaen" w:hAnsi="Sylfaen"/>
                <w:color w:val="212121"/>
                <w:szCs w:val="22"/>
                <w:lang w:val="ka-GE"/>
              </w:rPr>
              <w:t>დახმარების</w:t>
            </w:r>
            <w:r w:rsidRPr="00D63EA5">
              <w:rPr>
                <w:rFonts w:ascii="Calibri" w:hAnsi="Calibri"/>
                <w:color w:val="212121"/>
                <w:szCs w:val="22"/>
                <w:lang w:val="ka-GE"/>
              </w:rPr>
              <w:t>"</w:t>
            </w:r>
            <w:r w:rsidRPr="00D63EA5">
              <w:rPr>
                <w:rFonts w:ascii="Sylfaen" w:hAnsi="Sylfaen"/>
                <w:color w:val="212121"/>
                <w:szCs w:val="22"/>
                <w:lang w:val="ka-GE"/>
              </w:rPr>
              <w:t xml:space="preserve"> </w:t>
            </w:r>
            <w:r w:rsidRPr="00D63EA5">
              <w:rPr>
                <w:rFonts w:ascii="Calibri" w:hAnsi="Calibri"/>
                <w:color w:val="212121"/>
                <w:szCs w:val="22"/>
              </w:rPr>
              <w:t xml:space="preserve">  2018 </w:t>
            </w:r>
            <w:r w:rsidRPr="00D63EA5">
              <w:rPr>
                <w:rFonts w:ascii="Sylfaen" w:hAnsi="Sylfaen"/>
                <w:color w:val="212121"/>
                <w:szCs w:val="22"/>
              </w:rPr>
              <w:t>წლის</w:t>
            </w:r>
            <w:r w:rsidRPr="00D63EA5">
              <w:rPr>
                <w:rFonts w:ascii="Calibri" w:hAnsi="Calibri"/>
                <w:color w:val="212121"/>
                <w:szCs w:val="22"/>
              </w:rPr>
              <w:t> </w:t>
            </w:r>
            <w:r w:rsidRPr="00D63EA5">
              <w:rPr>
                <w:rFonts w:ascii="Sylfaen" w:hAnsi="Sylfaen"/>
                <w:color w:val="212121"/>
                <w:szCs w:val="22"/>
              </w:rPr>
              <w:t>პროგრამ</w:t>
            </w:r>
            <w:r w:rsidRPr="00D63EA5">
              <w:rPr>
                <w:rFonts w:ascii="Sylfaen" w:hAnsi="Sylfaen"/>
                <w:color w:val="212121"/>
                <w:szCs w:val="22"/>
                <w:lang w:val="ka-GE"/>
              </w:rPr>
              <w:t>აში დარეგისტრირდა</w:t>
            </w:r>
            <w:r w:rsidRPr="00D63EA5">
              <w:rPr>
                <w:rFonts w:ascii="Calibri" w:hAnsi="Calibri"/>
                <w:color w:val="212121"/>
                <w:szCs w:val="22"/>
                <w:lang w:val="ka-GE"/>
              </w:rPr>
              <w:t> </w:t>
            </w:r>
            <w:r w:rsidRPr="00D63EA5">
              <w:rPr>
                <w:rFonts w:ascii="Calibri" w:hAnsi="Calibri"/>
                <w:color w:val="212121"/>
                <w:szCs w:val="22"/>
              </w:rPr>
              <w:t>584 </w:t>
            </w:r>
            <w:r w:rsidRPr="00D63EA5">
              <w:rPr>
                <w:rFonts w:ascii="Sylfaen" w:hAnsi="Sylfaen"/>
                <w:color w:val="212121"/>
                <w:szCs w:val="22"/>
                <w:lang w:val="ka-GE"/>
              </w:rPr>
              <w:t>დაბრუნებული მიგრანტი</w:t>
            </w:r>
            <w:r w:rsidRPr="00D63EA5">
              <w:rPr>
                <w:rFonts w:ascii="Calibri" w:hAnsi="Calibri"/>
                <w:color w:val="212121"/>
                <w:szCs w:val="22"/>
                <w:lang w:val="ka-GE"/>
              </w:rPr>
              <w:t>, </w:t>
            </w:r>
            <w:r w:rsidRPr="00D63EA5">
              <w:rPr>
                <w:rFonts w:ascii="Sylfaen" w:hAnsi="Sylfaen"/>
                <w:color w:val="212121"/>
                <w:szCs w:val="22"/>
                <w:lang w:val="ka-GE"/>
              </w:rPr>
              <w:t>მათგან</w:t>
            </w:r>
            <w:r w:rsidRPr="00D63EA5">
              <w:rPr>
                <w:rFonts w:ascii="Calibri" w:hAnsi="Calibri"/>
                <w:color w:val="212121"/>
                <w:szCs w:val="22"/>
                <w:lang w:val="ka-GE"/>
              </w:rPr>
              <w:t>  </w:t>
            </w:r>
            <w:r w:rsidRPr="00D63EA5">
              <w:rPr>
                <w:rFonts w:ascii="Calibri" w:hAnsi="Calibri"/>
                <w:color w:val="212121"/>
                <w:szCs w:val="22"/>
              </w:rPr>
              <w:t>395</w:t>
            </w:r>
            <w:r w:rsidRPr="00D63EA5">
              <w:rPr>
                <w:rFonts w:ascii="Calibri" w:hAnsi="Calibri"/>
                <w:color w:val="212121"/>
                <w:szCs w:val="22"/>
                <w:lang w:val="ka-GE"/>
              </w:rPr>
              <w:t>-</w:t>
            </w:r>
            <w:r w:rsidRPr="00D63EA5">
              <w:rPr>
                <w:rFonts w:ascii="Sylfaen" w:hAnsi="Sylfaen"/>
                <w:color w:val="212121"/>
                <w:szCs w:val="22"/>
                <w:lang w:val="ka-GE"/>
              </w:rPr>
              <w:t xml:space="preserve">მა </w:t>
            </w:r>
            <w:r w:rsidRPr="00D63EA5">
              <w:rPr>
                <w:rFonts w:ascii="Sylfaen" w:hAnsi="Sylfaen"/>
                <w:color w:val="212121"/>
                <w:szCs w:val="22"/>
              </w:rPr>
              <w:t>ისარგებლა</w:t>
            </w:r>
            <w:r w:rsidRPr="00D63EA5">
              <w:rPr>
                <w:rFonts w:ascii="Calibri" w:hAnsi="Calibri"/>
                <w:color w:val="212121"/>
                <w:szCs w:val="22"/>
              </w:rPr>
              <w:t> </w:t>
            </w:r>
            <w:r w:rsidRPr="00D63EA5">
              <w:rPr>
                <w:rFonts w:ascii="Sylfaen" w:hAnsi="Sylfaen"/>
                <w:color w:val="212121"/>
                <w:szCs w:val="22"/>
                <w:lang w:val="ka-GE"/>
              </w:rPr>
              <w:t>სარეინტეგრაციო</w:t>
            </w:r>
            <w:r w:rsidRPr="00D63EA5">
              <w:rPr>
                <w:rFonts w:ascii="Calibri" w:hAnsi="Calibri"/>
                <w:color w:val="212121"/>
                <w:szCs w:val="22"/>
                <w:lang w:val="ka-GE"/>
              </w:rPr>
              <w:t> </w:t>
            </w:r>
            <w:r w:rsidRPr="00D63EA5">
              <w:rPr>
                <w:rFonts w:ascii="Sylfaen" w:hAnsi="Sylfaen"/>
                <w:color w:val="212121"/>
                <w:szCs w:val="22"/>
                <w:lang w:val="ka-GE"/>
              </w:rPr>
              <w:t>დახმარებით.</w:t>
            </w:r>
          </w:p>
          <w:p w14:paraId="0FB59CA1" w14:textId="77777777" w:rsidR="00DC43AA" w:rsidRPr="00D63EA5" w:rsidRDefault="00DC43AA" w:rsidP="00950EE2">
            <w:pPr>
              <w:jc w:val="both"/>
              <w:rPr>
                <w:rFonts w:ascii="Sylfaen" w:hAnsi="Sylfaen" w:cs="Sylfaen"/>
                <w:color w:val="000000"/>
                <w:lang w:val="ka-GE"/>
              </w:rPr>
            </w:pPr>
          </w:p>
        </w:tc>
      </w:tr>
    </w:tbl>
    <w:tbl>
      <w:tblPr>
        <w:tblStyle w:val="TableGrid"/>
        <w:tblW w:w="9085" w:type="dxa"/>
        <w:tblLook w:val="04A0" w:firstRow="1" w:lastRow="0" w:firstColumn="1" w:lastColumn="0" w:noHBand="0" w:noVBand="1"/>
      </w:tblPr>
      <w:tblGrid>
        <w:gridCol w:w="4315"/>
        <w:gridCol w:w="4770"/>
      </w:tblGrid>
      <w:tr w:rsidR="00DC43AA" w:rsidRPr="00D63EA5" w14:paraId="6EEBB997" w14:textId="77777777" w:rsidTr="00CE5730">
        <w:trPr>
          <w:trHeight w:val="1022"/>
        </w:trPr>
        <w:tc>
          <w:tcPr>
            <w:tcW w:w="4315" w:type="dxa"/>
            <w:tcBorders>
              <w:top w:val="single" w:sz="4" w:space="0" w:color="auto"/>
            </w:tcBorders>
          </w:tcPr>
          <w:p w14:paraId="3FB5D53A" w14:textId="77777777" w:rsidR="00DC43AA" w:rsidRPr="00D63EA5" w:rsidRDefault="00DC43AA" w:rsidP="00950EE2">
            <w:pPr>
              <w:rPr>
                <w:rFonts w:ascii="Sylfaen" w:hAnsi="Sylfaen" w:cs="Sylfaen"/>
                <w:lang w:val="ka-GE"/>
              </w:rPr>
            </w:pPr>
          </w:p>
          <w:p w14:paraId="3DC1E311" w14:textId="77777777" w:rsidR="00DC43AA" w:rsidRPr="00D63EA5" w:rsidRDefault="00DC43AA" w:rsidP="00CE5730">
            <w:pPr>
              <w:rPr>
                <w:color w:val="000000"/>
                <w:lang w:val="ka-GE"/>
              </w:rPr>
            </w:pPr>
            <w:r w:rsidRPr="00D63EA5">
              <w:rPr>
                <w:rFonts w:ascii="Sylfaen" w:hAnsi="Sylfaen" w:cs="Sylfaen"/>
                <w:lang w:val="ka-GE"/>
              </w:rPr>
              <w:t>შემუშავებულია</w:t>
            </w:r>
            <w:r w:rsidRPr="00D63EA5">
              <w:rPr>
                <w:lang w:val="ka-GE"/>
              </w:rPr>
              <w:t xml:space="preserve"> </w:t>
            </w:r>
            <w:r w:rsidRPr="00D63EA5">
              <w:rPr>
                <w:rFonts w:ascii="Sylfaen" w:hAnsi="Sylfaen" w:cs="Sylfaen"/>
                <w:lang w:val="ka-GE"/>
              </w:rPr>
              <w:t>მექანიზმები</w:t>
            </w:r>
            <w:r w:rsidRPr="00D63EA5">
              <w:rPr>
                <w:lang w:val="ka-GE"/>
              </w:rPr>
              <w:t xml:space="preserve"> </w:t>
            </w:r>
            <w:r w:rsidRPr="00D63EA5">
              <w:rPr>
                <w:rFonts w:ascii="Sylfaen" w:hAnsi="Sylfaen" w:cs="Sylfaen"/>
                <w:lang w:val="ka-GE"/>
              </w:rPr>
              <w:t>საქართველოში</w:t>
            </w:r>
            <w:r w:rsidRPr="00D63EA5">
              <w:rPr>
                <w:lang w:val="ka-GE"/>
              </w:rPr>
              <w:t xml:space="preserve"> </w:t>
            </w:r>
            <w:r w:rsidRPr="00D63EA5">
              <w:rPr>
                <w:rFonts w:ascii="Sylfaen" w:hAnsi="Sylfaen" w:cs="Sylfaen"/>
                <w:lang w:val="ka-GE"/>
              </w:rPr>
              <w:t>კვალიფიციური</w:t>
            </w:r>
            <w:r w:rsidRPr="00D63EA5">
              <w:rPr>
                <w:lang w:val="ka-GE"/>
              </w:rPr>
              <w:t xml:space="preserve"> </w:t>
            </w:r>
            <w:r w:rsidRPr="00D63EA5">
              <w:rPr>
                <w:rFonts w:ascii="Sylfaen" w:hAnsi="Sylfaen" w:cs="Sylfaen"/>
                <w:lang w:val="ka-GE"/>
              </w:rPr>
              <w:t>უცხოური</w:t>
            </w:r>
            <w:r w:rsidRPr="00D63EA5">
              <w:rPr>
                <w:lang w:val="ka-GE"/>
              </w:rPr>
              <w:t xml:space="preserve"> </w:t>
            </w:r>
            <w:r w:rsidRPr="00D63EA5">
              <w:rPr>
                <w:rFonts w:ascii="Sylfaen" w:hAnsi="Sylfaen" w:cs="Sylfaen"/>
                <w:lang w:val="ka-GE"/>
              </w:rPr>
              <w:t>სამუშაო</w:t>
            </w:r>
            <w:r w:rsidRPr="00D63EA5">
              <w:rPr>
                <w:lang w:val="ka-GE"/>
              </w:rPr>
              <w:t xml:space="preserve"> </w:t>
            </w:r>
            <w:r w:rsidRPr="00D63EA5">
              <w:rPr>
                <w:rFonts w:ascii="Sylfaen" w:hAnsi="Sylfaen" w:cs="Sylfaen"/>
                <w:lang w:val="ka-GE"/>
              </w:rPr>
              <w:t>ძალის</w:t>
            </w:r>
            <w:r w:rsidRPr="00D63EA5">
              <w:rPr>
                <w:lang w:val="ka-GE"/>
              </w:rPr>
              <w:t xml:space="preserve"> </w:t>
            </w:r>
            <w:r w:rsidRPr="00D63EA5">
              <w:rPr>
                <w:rFonts w:ascii="Sylfaen" w:hAnsi="Sylfaen" w:cs="Sylfaen"/>
                <w:lang w:val="ka-GE"/>
              </w:rPr>
              <w:t>დასაქმების</w:t>
            </w:r>
            <w:r w:rsidRPr="00D63EA5">
              <w:rPr>
                <w:lang w:val="ka-GE"/>
              </w:rPr>
              <w:t xml:space="preserve"> </w:t>
            </w:r>
            <w:r w:rsidRPr="00D63EA5">
              <w:rPr>
                <w:rFonts w:ascii="Sylfaen" w:hAnsi="Sylfaen" w:cs="Sylfaen"/>
                <w:lang w:val="ka-GE"/>
              </w:rPr>
              <w:t>ხელშეწყობის</w:t>
            </w:r>
            <w:r w:rsidRPr="00D63EA5">
              <w:rPr>
                <w:lang w:val="ka-GE"/>
              </w:rPr>
              <w:t xml:space="preserve"> </w:t>
            </w:r>
            <w:r w:rsidRPr="00D63EA5">
              <w:rPr>
                <w:rFonts w:ascii="Sylfaen" w:hAnsi="Sylfaen" w:cs="Sylfaen"/>
                <w:lang w:val="ka-GE"/>
              </w:rPr>
              <w:t>ან</w:t>
            </w:r>
            <w:r w:rsidRPr="00D63EA5">
              <w:rPr>
                <w:lang w:val="ka-GE"/>
              </w:rPr>
              <w:t>/</w:t>
            </w:r>
            <w:r w:rsidRPr="00D63EA5">
              <w:rPr>
                <w:rFonts w:ascii="Sylfaen" w:hAnsi="Sylfaen" w:cs="Sylfaen"/>
                <w:lang w:val="ka-GE"/>
              </w:rPr>
              <w:t>და</w:t>
            </w:r>
            <w:r w:rsidRPr="00D63EA5">
              <w:rPr>
                <w:lang w:val="ka-GE"/>
              </w:rPr>
              <w:t xml:space="preserve"> </w:t>
            </w:r>
            <w:r w:rsidRPr="00D63EA5">
              <w:rPr>
                <w:rFonts w:ascii="Sylfaen" w:hAnsi="Sylfaen" w:cs="Sylfaen"/>
                <w:lang w:val="ka-GE"/>
              </w:rPr>
              <w:t>დასაქმებული</w:t>
            </w:r>
            <w:r w:rsidRPr="00D63EA5">
              <w:rPr>
                <w:lang w:val="ka-GE"/>
              </w:rPr>
              <w:t xml:space="preserve"> </w:t>
            </w:r>
            <w:r w:rsidRPr="00D63EA5">
              <w:rPr>
                <w:rFonts w:ascii="Sylfaen" w:hAnsi="Sylfaen" w:cs="Sylfaen"/>
                <w:lang w:val="ka-GE"/>
              </w:rPr>
              <w:t>კვალიფიციური</w:t>
            </w:r>
            <w:r w:rsidRPr="00D63EA5">
              <w:rPr>
                <w:lang w:val="ka-GE"/>
              </w:rPr>
              <w:t xml:space="preserve"> </w:t>
            </w:r>
            <w:r w:rsidRPr="00D63EA5">
              <w:rPr>
                <w:rFonts w:ascii="Sylfaen" w:hAnsi="Sylfaen" w:cs="Sylfaen"/>
                <w:lang w:val="ka-GE"/>
              </w:rPr>
              <w:t>უცხოური</w:t>
            </w:r>
            <w:r w:rsidRPr="00D63EA5">
              <w:rPr>
                <w:lang w:val="ka-GE"/>
              </w:rPr>
              <w:t xml:space="preserve"> </w:t>
            </w:r>
            <w:r w:rsidRPr="00D63EA5">
              <w:rPr>
                <w:rFonts w:ascii="Sylfaen" w:hAnsi="Sylfaen" w:cs="Sylfaen"/>
                <w:lang w:val="ka-GE"/>
              </w:rPr>
              <w:t>სამუშაო</w:t>
            </w:r>
            <w:r w:rsidRPr="00D63EA5">
              <w:rPr>
                <w:lang w:val="ka-GE"/>
              </w:rPr>
              <w:t xml:space="preserve"> </w:t>
            </w:r>
            <w:r w:rsidRPr="00D63EA5">
              <w:rPr>
                <w:rFonts w:ascii="Sylfaen" w:hAnsi="Sylfaen" w:cs="Sylfaen"/>
                <w:lang w:val="ka-GE"/>
              </w:rPr>
              <w:t>ძალიას</w:t>
            </w:r>
            <w:r w:rsidRPr="00D63EA5">
              <w:rPr>
                <w:lang w:val="ka-GE"/>
              </w:rPr>
              <w:t xml:space="preserve"> </w:t>
            </w:r>
            <w:r w:rsidRPr="00D63EA5">
              <w:rPr>
                <w:rFonts w:ascii="Sylfaen" w:hAnsi="Sylfaen" w:cs="Sylfaen"/>
                <w:lang w:val="ka-GE"/>
              </w:rPr>
              <w:t>შესახებ</w:t>
            </w:r>
            <w:r w:rsidRPr="00D63EA5">
              <w:rPr>
                <w:lang w:val="ka-GE"/>
              </w:rPr>
              <w:t xml:space="preserve"> </w:t>
            </w:r>
            <w:r w:rsidRPr="00D63EA5">
              <w:rPr>
                <w:rFonts w:ascii="Sylfaen" w:hAnsi="Sylfaen" w:cs="Sylfaen"/>
                <w:lang w:val="ka-GE"/>
              </w:rPr>
              <w:t>მონაცემების</w:t>
            </w:r>
            <w:r w:rsidRPr="00D63EA5">
              <w:rPr>
                <w:lang w:val="ka-GE"/>
              </w:rPr>
              <w:t xml:space="preserve"> </w:t>
            </w:r>
            <w:r w:rsidRPr="00D63EA5">
              <w:rPr>
                <w:rFonts w:ascii="Sylfaen" w:hAnsi="Sylfaen" w:cs="Sylfaen"/>
                <w:lang w:val="ka-GE"/>
              </w:rPr>
              <w:t>შეგროვების</w:t>
            </w:r>
            <w:r w:rsidRPr="00D63EA5">
              <w:rPr>
                <w:lang w:val="ka-GE"/>
              </w:rPr>
              <w:t xml:space="preserve"> </w:t>
            </w:r>
            <w:r w:rsidRPr="00D63EA5">
              <w:rPr>
                <w:rFonts w:ascii="Sylfaen" w:hAnsi="Sylfaen" w:cs="Sylfaen"/>
                <w:lang w:val="ka-GE"/>
              </w:rPr>
              <w:t>მიზნით</w:t>
            </w:r>
          </w:p>
          <w:p w14:paraId="5230EA93" w14:textId="77777777" w:rsidR="00DC43AA" w:rsidRPr="00D63EA5" w:rsidRDefault="00DC43AA" w:rsidP="00950EE2">
            <w:pPr>
              <w:rPr>
                <w:rFonts w:ascii="Sylfaen" w:hAnsi="Sylfaen" w:cs="Sylfaen"/>
                <w:color w:val="000000"/>
                <w:lang w:val="ka-GE"/>
              </w:rPr>
            </w:pPr>
          </w:p>
          <w:p w14:paraId="39A3FCB8" w14:textId="77777777" w:rsidR="00DC43AA" w:rsidRPr="00D63EA5" w:rsidRDefault="00DC43AA" w:rsidP="00950EE2">
            <w:pPr>
              <w:rPr>
                <w:rFonts w:ascii="Sylfaen" w:hAnsi="Sylfaen" w:cs="Sylfaen"/>
                <w:color w:val="000000"/>
                <w:lang w:val="ka-GE"/>
              </w:rPr>
            </w:pPr>
          </w:p>
        </w:tc>
        <w:tc>
          <w:tcPr>
            <w:tcW w:w="4770" w:type="dxa"/>
            <w:tcBorders>
              <w:top w:val="single" w:sz="4" w:space="0" w:color="auto"/>
            </w:tcBorders>
          </w:tcPr>
          <w:p w14:paraId="6322E739" w14:textId="77777777" w:rsidR="00DC43AA" w:rsidRPr="00D63EA5" w:rsidRDefault="00DC43AA" w:rsidP="00950EE2">
            <w:pPr>
              <w:rPr>
                <w:rFonts w:ascii="Sylfaen" w:hAnsi="Sylfaen" w:cs="Sylfaen"/>
                <w:lang w:val="ka-GE"/>
              </w:rPr>
            </w:pPr>
          </w:p>
          <w:p w14:paraId="4D0D6161" w14:textId="77777777" w:rsidR="00DC43AA" w:rsidRPr="00D63EA5" w:rsidRDefault="00DC43AA" w:rsidP="00950EE2">
            <w:pPr>
              <w:rPr>
                <w:rFonts w:ascii="Sylfaen" w:hAnsi="Sylfaen" w:cs="Sylfaen"/>
                <w:lang w:val="ka-GE"/>
              </w:rPr>
            </w:pPr>
            <w:r w:rsidRPr="00D63EA5">
              <w:rPr>
                <w:rFonts w:ascii="Sylfaen" w:hAnsi="Sylfaen" w:cs="Sylfaen"/>
                <w:lang w:val="ka-GE"/>
              </w:rPr>
              <w:t>კვალიფიციურ იმიგრანტთა დასაქმების შესახებ ინფორმაციის  ხელმისაწვდომობა</w:t>
            </w:r>
          </w:p>
          <w:p w14:paraId="155DA0C1" w14:textId="77777777" w:rsidR="00DC43AA" w:rsidRPr="00D63EA5" w:rsidRDefault="00DC43AA" w:rsidP="00950EE2">
            <w:pPr>
              <w:rPr>
                <w:rFonts w:ascii="Sylfaen" w:hAnsi="Sylfaen" w:cs="Sylfaen"/>
                <w:lang w:val="ka-GE"/>
              </w:rPr>
            </w:pPr>
          </w:p>
          <w:p w14:paraId="43ECCFC6" w14:textId="707E3CB7" w:rsidR="00DC43AA" w:rsidRPr="00D63EA5" w:rsidRDefault="00DC43AA" w:rsidP="00950EE2">
            <w:pPr>
              <w:rPr>
                <w:rFonts w:ascii="Sylfaen" w:hAnsi="Sylfaen" w:cs="Sylfaen"/>
                <w:lang w:val="ka-GE"/>
              </w:rPr>
            </w:pPr>
            <w:r w:rsidRPr="00D63EA5">
              <w:rPr>
                <w:rFonts w:ascii="Sylfaen" w:hAnsi="Sylfaen" w:cs="Sylfaen"/>
                <w:lang w:val="ka-GE"/>
              </w:rPr>
              <w:t>საბაზისო მონაცემები: 2018 წელს დასაქმდა 191 შემდეგ</w:t>
            </w:r>
            <w:r w:rsidR="004527D5">
              <w:rPr>
                <w:rFonts w:ascii="Sylfaen" w:hAnsi="Sylfaen" w:cs="Sylfaen"/>
                <w:lang w:val="ka-GE"/>
              </w:rPr>
              <w:t xml:space="preserve"> </w:t>
            </w:r>
            <w:r w:rsidRPr="00D63EA5">
              <w:rPr>
                <w:rFonts w:ascii="Sylfaen" w:hAnsi="Sylfaen" w:cs="Sylfaen"/>
                <w:lang w:val="ka-GE"/>
              </w:rPr>
              <w:t>სფეროები:  ინფ</w:t>
            </w:r>
            <w:r w:rsidR="004527D5">
              <w:rPr>
                <w:rFonts w:ascii="Sylfaen" w:hAnsi="Sylfaen" w:cs="Sylfaen"/>
                <w:lang w:val="ka-GE"/>
              </w:rPr>
              <w:t>ო</w:t>
            </w:r>
            <w:r w:rsidRPr="00D63EA5">
              <w:rPr>
                <w:rFonts w:ascii="Sylfaen" w:hAnsi="Sylfaen" w:cs="Sylfaen"/>
                <w:lang w:val="ka-GE"/>
              </w:rPr>
              <w:t>რმაციული ტექნოლოგიები, მენეჯმენტი/მომსახურების სფერო/უსაფრთხოების ი</w:t>
            </w:r>
            <w:r w:rsidRPr="00376C14">
              <w:rPr>
                <w:rFonts w:ascii="Sylfaen" w:hAnsi="Sylfaen" w:cs="Sylfaen"/>
                <w:lang w:val="ka-GE"/>
              </w:rPr>
              <w:t>ნჟინ</w:t>
            </w:r>
            <w:r w:rsidRPr="007F31CF">
              <w:rPr>
                <w:rFonts w:ascii="Sylfaen" w:hAnsi="Sylfaen" w:cs="Sylfaen"/>
                <w:lang w:val="ka-GE"/>
              </w:rPr>
              <w:t>ერ</w:t>
            </w:r>
            <w:r w:rsidRPr="00D63EA5">
              <w:rPr>
                <w:rFonts w:ascii="Sylfaen" w:hAnsi="Sylfaen" w:cs="Sylfaen"/>
                <w:lang w:val="ka-GE"/>
              </w:rPr>
              <w:t>ი და სხვ.</w:t>
            </w:r>
          </w:p>
        </w:tc>
      </w:tr>
      <w:tr w:rsidR="00DC43AA" w:rsidRPr="00D63EA5" w14:paraId="6311E1C9" w14:textId="77777777" w:rsidTr="00950EE2">
        <w:trPr>
          <w:trHeight w:val="800"/>
        </w:trPr>
        <w:tc>
          <w:tcPr>
            <w:tcW w:w="4315" w:type="dxa"/>
          </w:tcPr>
          <w:p w14:paraId="643BCDD0" w14:textId="77777777" w:rsidR="00DC43AA" w:rsidRPr="00D63EA5" w:rsidRDefault="00DC43AA" w:rsidP="00950EE2">
            <w:pPr>
              <w:rPr>
                <w:rFonts w:ascii="Sylfaen" w:hAnsi="Sylfaen" w:cs="Sylfaen"/>
                <w:lang w:val="ka-GE"/>
              </w:rPr>
            </w:pPr>
          </w:p>
          <w:p w14:paraId="65539D6B" w14:textId="77777777" w:rsidR="00DC43AA" w:rsidRPr="00D63EA5" w:rsidRDefault="00DC43AA" w:rsidP="00950EE2">
            <w:pPr>
              <w:rPr>
                <w:rFonts w:ascii="Sylfaen" w:hAnsi="Sylfaen" w:cs="Sylfaen"/>
                <w:color w:val="000000"/>
                <w:lang w:val="ka-GE"/>
              </w:rPr>
            </w:pPr>
            <w:r w:rsidRPr="00D63EA5">
              <w:rPr>
                <w:rFonts w:ascii="Sylfaen" w:hAnsi="Sylfaen" w:cs="Sylfaen"/>
                <w:lang w:val="ka-GE"/>
              </w:rPr>
              <w:t>საქართველოში მცხოვრები უცხოელები არიან ინტეგრირებულნი</w:t>
            </w:r>
          </w:p>
          <w:p w14:paraId="53CB118C" w14:textId="77777777" w:rsidR="00DC43AA" w:rsidRPr="00D63EA5" w:rsidRDefault="00DC43AA" w:rsidP="00950EE2">
            <w:pPr>
              <w:rPr>
                <w:rFonts w:ascii="Sylfaen" w:hAnsi="Sylfaen" w:cs="Sylfaen"/>
                <w:color w:val="000000"/>
                <w:lang w:val="ka-GE"/>
              </w:rPr>
            </w:pPr>
          </w:p>
          <w:p w14:paraId="306D157B" w14:textId="77777777" w:rsidR="00DC43AA" w:rsidRPr="00D63EA5" w:rsidRDefault="00DC43AA" w:rsidP="00950EE2">
            <w:pPr>
              <w:rPr>
                <w:rFonts w:ascii="Sylfaen" w:hAnsi="Sylfaen" w:cs="Sylfaen"/>
                <w:color w:val="000000"/>
                <w:lang w:val="ka-GE"/>
              </w:rPr>
            </w:pPr>
          </w:p>
        </w:tc>
        <w:tc>
          <w:tcPr>
            <w:tcW w:w="4770" w:type="dxa"/>
          </w:tcPr>
          <w:p w14:paraId="63DDDF8E" w14:textId="77777777" w:rsidR="00DC43AA" w:rsidRPr="00D63EA5" w:rsidRDefault="00DC43AA" w:rsidP="00950EE2">
            <w:pPr>
              <w:rPr>
                <w:rFonts w:ascii="Sylfaen" w:hAnsi="Sylfaen" w:cs="Sylfaen"/>
                <w:lang w:val="ka-GE"/>
              </w:rPr>
            </w:pPr>
          </w:p>
          <w:p w14:paraId="51D63C8D" w14:textId="77777777" w:rsidR="00DC43AA" w:rsidRPr="00D63EA5" w:rsidRDefault="00DC43AA" w:rsidP="00950EE2">
            <w:pPr>
              <w:rPr>
                <w:rFonts w:ascii="Sylfaen" w:hAnsi="Sylfaen" w:cs="Sylfaen"/>
                <w:lang w:val="ka-GE"/>
              </w:rPr>
            </w:pPr>
            <w:r w:rsidRPr="00D63EA5">
              <w:rPr>
                <w:rFonts w:ascii="Sylfaen" w:hAnsi="Sylfaen" w:cs="Sylfaen"/>
                <w:lang w:val="ka-GE"/>
              </w:rPr>
              <w:t>უცხოელებისთვის სხვადასხვა სახელმწიფო პროგრამის</w:t>
            </w:r>
          </w:p>
          <w:p w14:paraId="22DDD1A1" w14:textId="77777777" w:rsidR="00DC43AA" w:rsidRPr="00D63EA5" w:rsidRDefault="00DC43AA" w:rsidP="00950EE2">
            <w:pPr>
              <w:rPr>
                <w:rFonts w:ascii="Sylfaen" w:hAnsi="Sylfaen" w:cs="Sylfaen"/>
                <w:lang w:val="ka-GE"/>
              </w:rPr>
            </w:pPr>
            <w:r w:rsidRPr="00D63EA5">
              <w:rPr>
                <w:rFonts w:ascii="Sylfaen" w:hAnsi="Sylfaen" w:cs="Sylfaen"/>
                <w:lang w:val="ka-GE"/>
              </w:rPr>
              <w:t xml:space="preserve">ხელმისაწვდომობა </w:t>
            </w:r>
          </w:p>
          <w:p w14:paraId="32BFD040" w14:textId="77777777" w:rsidR="00DC43AA" w:rsidRPr="00D63EA5" w:rsidRDefault="00DC43AA" w:rsidP="00950EE2">
            <w:pPr>
              <w:rPr>
                <w:rFonts w:ascii="Sylfaen" w:hAnsi="Sylfaen" w:cs="Sylfaen"/>
                <w:lang w:val="ka-GE"/>
              </w:rPr>
            </w:pPr>
          </w:p>
          <w:p w14:paraId="03A4FB06" w14:textId="77777777" w:rsidR="00DC43AA" w:rsidRPr="00D63EA5" w:rsidRDefault="00DC43AA" w:rsidP="00950EE2">
            <w:pPr>
              <w:rPr>
                <w:rFonts w:ascii="Sylfaen" w:eastAsia="Times New Roman" w:hAnsi="Sylfaen"/>
                <w:color w:val="212121"/>
                <w:szCs w:val="22"/>
                <w:shd w:val="clear" w:color="auto" w:fill="FFFFFF"/>
              </w:rPr>
            </w:pPr>
            <w:r w:rsidRPr="00D63EA5">
              <w:rPr>
                <w:rFonts w:ascii="Sylfaen" w:hAnsi="Sylfaen" w:cs="Sylfaen"/>
                <w:lang w:val="ka-GE"/>
              </w:rPr>
              <w:t xml:space="preserve">საბაზისო მონაცემები: </w:t>
            </w:r>
            <w:r w:rsidRPr="00D63EA5">
              <w:rPr>
                <w:rFonts w:ascii="Sylfaen" w:eastAsia="Times New Roman" w:hAnsi="Sylfaen"/>
                <w:color w:val="212121"/>
                <w:szCs w:val="22"/>
                <w:shd w:val="clear" w:color="auto" w:fill="FFFFFF"/>
              </w:rPr>
              <w:t>2017 წელი: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w:t>
            </w:r>
            <w:r w:rsidRPr="00D63EA5">
              <w:rPr>
                <w:rFonts w:ascii="Sylfaen" w:eastAsia="Times New Roman" w:hAnsi="Sylfaen"/>
                <w:color w:val="212121"/>
                <w:szCs w:val="22"/>
                <w:shd w:val="clear" w:color="auto" w:fill="FFFFFF"/>
                <w:lang w:val="ka-GE"/>
              </w:rPr>
              <w:t xml:space="preserve">, </w:t>
            </w:r>
            <w:r w:rsidRPr="00D63EA5">
              <w:rPr>
                <w:rFonts w:ascii="Sylfaen" w:eastAsia="Times New Roman" w:hAnsi="Sylfaen"/>
                <w:color w:val="212121"/>
                <w:szCs w:val="22"/>
                <w:shd w:val="clear" w:color="auto" w:fill="FFFFFF"/>
              </w:rPr>
              <w:t xml:space="preserve"> კაცი - 87</w:t>
            </w:r>
          </w:p>
          <w:p w14:paraId="6B3ECB80" w14:textId="77777777" w:rsidR="00DC43AA" w:rsidRPr="00D63EA5" w:rsidRDefault="00DC43AA" w:rsidP="00950EE2">
            <w:pPr>
              <w:rPr>
                <w:rFonts w:ascii="Sylfaen" w:hAnsi="Sylfaen" w:cs="Sylfaen"/>
                <w:lang w:val="ka-GE"/>
              </w:rPr>
            </w:pPr>
          </w:p>
        </w:tc>
      </w:tr>
    </w:tbl>
    <w:p w14:paraId="45A2AEA5" w14:textId="713F145B" w:rsidR="00171BD2" w:rsidRPr="00D63EA5" w:rsidRDefault="00171BD2" w:rsidP="00DC43AA">
      <w:pPr>
        <w:pStyle w:val="ColorfulList-Accent110"/>
        <w:ind w:left="0"/>
        <w:jc w:val="both"/>
        <w:rPr>
          <w:rFonts w:ascii="Sylfaen" w:hAnsi="Sylfaen" w:cs="Sylfaen"/>
          <w:lang w:val="ka-GE"/>
        </w:rPr>
      </w:pPr>
    </w:p>
    <w:p w14:paraId="78D53173" w14:textId="77777777" w:rsidR="006F5BDF" w:rsidRPr="00D63EA5" w:rsidRDefault="006F5BDF" w:rsidP="00AD162A">
      <w:pPr>
        <w:pStyle w:val="Heading2"/>
        <w:rPr>
          <w:lang w:val="ka-GE"/>
        </w:rPr>
      </w:pPr>
      <w:bookmarkStart w:id="486" w:name="_Toc986422"/>
      <w:bookmarkStart w:id="487" w:name="_Toc5887844"/>
      <w:bookmarkStart w:id="488" w:name="_Toc6821667"/>
      <w:r w:rsidRPr="00D63EA5">
        <w:rPr>
          <w:rFonts w:ascii="Sylfaen" w:hAnsi="Sylfaen" w:cs="Sylfaen"/>
          <w:lang w:val="ka-GE"/>
        </w:rPr>
        <w:t>რისკები</w:t>
      </w:r>
      <w:bookmarkEnd w:id="486"/>
      <w:bookmarkEnd w:id="487"/>
      <w:bookmarkEnd w:id="488"/>
    </w:p>
    <w:p w14:paraId="25D6F1D4" w14:textId="77777777" w:rsidR="006F5BDF" w:rsidRPr="00D63EA5" w:rsidRDefault="006F5BDF" w:rsidP="00C94588">
      <w:pPr>
        <w:contextualSpacing/>
        <w:jc w:val="both"/>
        <w:rPr>
          <w:rFonts w:ascii="Sylfaen" w:hAnsi="Sylfaen" w:cs="Sylfaen"/>
          <w:lang w:val="ka-GE"/>
        </w:rPr>
      </w:pPr>
    </w:p>
    <w:p w14:paraId="42081EF8" w14:textId="2461E9A2" w:rsidR="009569BA" w:rsidRPr="00D63EA5" w:rsidRDefault="009569BA" w:rsidP="00E93EDE">
      <w:pPr>
        <w:ind w:firstLine="720"/>
        <w:contextualSpacing/>
        <w:jc w:val="both"/>
        <w:rPr>
          <w:rFonts w:ascii="Sylfaen" w:hAnsi="Sylfaen" w:cs="Sylfaen"/>
          <w:lang w:val="ka-GE"/>
        </w:rPr>
      </w:pPr>
      <w:r w:rsidRPr="00D63EA5">
        <w:rPr>
          <w:rFonts w:ascii="Sylfaen" w:hAnsi="Sylfaen" w:cs="Sylfaen"/>
          <w:lang w:val="ka-GE"/>
        </w:rPr>
        <w:t>სტრატეგია ითვალისწინებს</w:t>
      </w:r>
      <w:r w:rsidR="007D09FF" w:rsidRPr="00D63EA5">
        <w:rPr>
          <w:rFonts w:ascii="Sylfaen" w:hAnsi="Sylfaen" w:cs="Sylfaen"/>
          <w:lang w:val="ka-GE"/>
        </w:rPr>
        <w:t xml:space="preserve"> </w:t>
      </w:r>
      <w:r w:rsidR="007D09FF" w:rsidRPr="00D63EA5">
        <w:rPr>
          <w:rFonts w:ascii="Sylfaen" w:hAnsi="Sylfaen"/>
          <w:lang w:val="ka-GE"/>
        </w:rPr>
        <w:t xml:space="preserve"> </w:t>
      </w:r>
      <w:r w:rsidR="007D09FF" w:rsidRPr="00D63EA5">
        <w:rPr>
          <w:rFonts w:ascii="Sylfaen" w:hAnsi="Sylfaen" w:cs="Sylfaen"/>
          <w:lang w:val="ka-GE"/>
        </w:rPr>
        <w:t>პოტენციურ</w:t>
      </w:r>
      <w:r w:rsidR="007D09FF" w:rsidRPr="00D63EA5">
        <w:rPr>
          <w:rFonts w:ascii="Sylfaen" w:hAnsi="Sylfaen"/>
          <w:lang w:val="ka-GE"/>
        </w:rPr>
        <w:t xml:space="preserve"> </w:t>
      </w:r>
      <w:r w:rsidR="007D09FF" w:rsidRPr="00D63EA5">
        <w:rPr>
          <w:rFonts w:ascii="Sylfaen" w:hAnsi="Sylfaen" w:cs="Sylfaen"/>
          <w:lang w:val="ka-GE"/>
        </w:rPr>
        <w:t>რისკებ</w:t>
      </w:r>
      <w:r w:rsidRPr="00D63EA5">
        <w:rPr>
          <w:rFonts w:ascii="Sylfaen" w:hAnsi="Sylfaen" w:cs="Sylfaen"/>
          <w:lang w:val="ka-GE"/>
        </w:rPr>
        <w:t>ს</w:t>
      </w:r>
      <w:r w:rsidR="007D09FF" w:rsidRPr="00D63EA5">
        <w:rPr>
          <w:rFonts w:ascii="Sylfaen" w:hAnsi="Sylfaen"/>
          <w:lang w:val="ka-GE"/>
        </w:rPr>
        <w:t xml:space="preserve">, მათი </w:t>
      </w:r>
      <w:r w:rsidR="009757B4" w:rsidRPr="00D63EA5">
        <w:rPr>
          <w:rFonts w:ascii="Sylfaen" w:hAnsi="Sylfaen"/>
          <w:lang w:val="ka-GE"/>
        </w:rPr>
        <w:t>რეალიზების</w:t>
      </w:r>
      <w:r w:rsidR="007D09FF" w:rsidRPr="00D63EA5">
        <w:rPr>
          <w:rFonts w:ascii="Sylfaen" w:hAnsi="Sylfaen"/>
          <w:lang w:val="ka-GE"/>
        </w:rPr>
        <w:t xml:space="preserve"> ალბათობა</w:t>
      </w:r>
      <w:r w:rsidRPr="00D63EA5">
        <w:rPr>
          <w:rFonts w:ascii="Sylfaen" w:hAnsi="Sylfaen"/>
          <w:lang w:val="ka-GE"/>
        </w:rPr>
        <w:t>ს,</w:t>
      </w:r>
      <w:r w:rsidR="007D09FF" w:rsidRPr="00D63EA5">
        <w:rPr>
          <w:rFonts w:ascii="Sylfaen" w:hAnsi="Sylfaen"/>
          <w:lang w:val="ka-GE"/>
        </w:rPr>
        <w:t xml:space="preserve"> გავლენის </w:t>
      </w:r>
      <w:r w:rsidR="009757B4" w:rsidRPr="00D63EA5">
        <w:rPr>
          <w:rFonts w:ascii="Sylfaen" w:hAnsi="Sylfaen"/>
          <w:lang w:val="ka-GE"/>
        </w:rPr>
        <w:t>ხარისხ</w:t>
      </w:r>
      <w:r w:rsidRPr="00D63EA5">
        <w:rPr>
          <w:rFonts w:ascii="Sylfaen" w:hAnsi="Sylfaen"/>
          <w:lang w:val="ka-GE"/>
        </w:rPr>
        <w:t>ს</w:t>
      </w:r>
      <w:r w:rsidR="007D09FF" w:rsidRPr="00D63EA5">
        <w:rPr>
          <w:rFonts w:ascii="Sylfaen" w:hAnsi="Sylfaen"/>
          <w:lang w:val="ka-GE"/>
        </w:rPr>
        <w:t xml:space="preserve"> </w:t>
      </w:r>
      <w:r w:rsidR="007D09FF" w:rsidRPr="00D63EA5">
        <w:rPr>
          <w:rFonts w:ascii="Sylfaen" w:hAnsi="Sylfaen" w:cs="Sylfaen"/>
          <w:lang w:val="ka-GE"/>
        </w:rPr>
        <w:t>და</w:t>
      </w:r>
      <w:r w:rsidR="007D09FF" w:rsidRPr="00D63EA5">
        <w:rPr>
          <w:rFonts w:ascii="Sylfaen" w:hAnsi="Sylfaen"/>
          <w:lang w:val="ka-GE"/>
        </w:rPr>
        <w:t xml:space="preserve"> </w:t>
      </w:r>
      <w:r w:rsidRPr="00D63EA5">
        <w:rPr>
          <w:rFonts w:ascii="Sylfaen" w:hAnsi="Sylfaen"/>
          <w:lang w:val="ka-GE"/>
        </w:rPr>
        <w:t xml:space="preserve">სახავს </w:t>
      </w:r>
      <w:r w:rsidR="007D09FF" w:rsidRPr="00D63EA5">
        <w:rPr>
          <w:rFonts w:ascii="Sylfaen" w:hAnsi="Sylfaen" w:cs="Sylfaen"/>
          <w:lang w:val="ka-GE"/>
        </w:rPr>
        <w:t>მათი</w:t>
      </w:r>
      <w:r w:rsidR="007D09FF" w:rsidRPr="00D63EA5">
        <w:rPr>
          <w:rFonts w:ascii="Sylfaen" w:hAnsi="Sylfaen"/>
          <w:lang w:val="ka-GE"/>
        </w:rPr>
        <w:t xml:space="preserve"> </w:t>
      </w:r>
      <w:r w:rsidR="007D09FF" w:rsidRPr="00D63EA5">
        <w:rPr>
          <w:rFonts w:ascii="Sylfaen" w:hAnsi="Sylfaen" w:cs="Sylfaen"/>
          <w:lang w:val="ka-GE"/>
        </w:rPr>
        <w:t xml:space="preserve">დაძლევის </w:t>
      </w:r>
      <w:r w:rsidR="00030998" w:rsidRPr="00D63EA5">
        <w:rPr>
          <w:rFonts w:ascii="Sylfaen" w:hAnsi="Sylfaen" w:cs="Sylfaen"/>
          <w:lang w:val="ka-GE"/>
        </w:rPr>
        <w:t>ღონისძიებებ</w:t>
      </w:r>
      <w:r w:rsidRPr="00D63EA5">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D63EA5" w:rsidRDefault="00030998" w:rsidP="00C94588">
      <w:pPr>
        <w:contextualSpacing/>
        <w:jc w:val="both"/>
        <w:rPr>
          <w:rFonts w:ascii="Sylfaen" w:hAnsi="Sylfaen"/>
          <w:lang w:val="ka-GE"/>
        </w:rPr>
      </w:pPr>
      <w:r w:rsidRPr="00D63EA5">
        <w:rPr>
          <w:rFonts w:ascii="Sylfaen" w:hAnsi="Sylfaen" w:cs="Sylfaen"/>
          <w:lang w:val="ka-GE"/>
        </w:rPr>
        <w:t xml:space="preserve"> </w:t>
      </w:r>
      <w:r w:rsidR="007D09FF" w:rsidRPr="00D63EA5">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D63EA5" w14:paraId="5D172610" w14:textId="77777777" w:rsidTr="00EB790F">
        <w:trPr>
          <w:trHeight w:val="283"/>
        </w:trPr>
        <w:tc>
          <w:tcPr>
            <w:tcW w:w="3122" w:type="dxa"/>
          </w:tcPr>
          <w:p w14:paraId="1EB585A2" w14:textId="77777777" w:rsidR="007D09FF" w:rsidRPr="00D63EA5" w:rsidRDefault="007D09FF" w:rsidP="00C94588">
            <w:pPr>
              <w:autoSpaceDE w:val="0"/>
              <w:autoSpaceDN w:val="0"/>
              <w:adjustRightInd w:val="0"/>
              <w:jc w:val="center"/>
              <w:rPr>
                <w:rFonts w:ascii="Sylfaen" w:hAnsi="Sylfaen"/>
                <w:szCs w:val="22"/>
              </w:rPr>
            </w:pPr>
            <w:r w:rsidRPr="00D63EA5">
              <w:rPr>
                <w:rFonts w:ascii="Sylfaen" w:hAnsi="Sylfaen"/>
                <w:b/>
                <w:color w:val="000000"/>
                <w:szCs w:val="22"/>
                <w:lang w:val="en-GB"/>
              </w:rPr>
              <w:t>პოტენციური რისკები</w:t>
            </w:r>
          </w:p>
        </w:tc>
        <w:tc>
          <w:tcPr>
            <w:tcW w:w="1310" w:type="dxa"/>
          </w:tcPr>
          <w:p w14:paraId="34D44C01" w14:textId="77777777" w:rsidR="007D09FF" w:rsidRPr="00D63EA5" w:rsidRDefault="007D09FF" w:rsidP="00C94588">
            <w:pPr>
              <w:autoSpaceDE w:val="0"/>
              <w:autoSpaceDN w:val="0"/>
              <w:adjustRightInd w:val="0"/>
              <w:jc w:val="center"/>
              <w:rPr>
                <w:rFonts w:ascii="Sylfaen" w:hAnsi="Sylfaen"/>
                <w:b/>
                <w:color w:val="000000"/>
                <w:szCs w:val="22"/>
                <w:lang w:val="en-GB"/>
              </w:rPr>
            </w:pPr>
            <w:r w:rsidRPr="00D63EA5">
              <w:rPr>
                <w:rFonts w:ascii="Sylfaen" w:hAnsi="Sylfaen"/>
                <w:b/>
                <w:color w:val="000000"/>
                <w:szCs w:val="22"/>
                <w:lang w:val="en-GB"/>
              </w:rPr>
              <w:t>ალბათობა</w:t>
            </w:r>
          </w:p>
        </w:tc>
        <w:tc>
          <w:tcPr>
            <w:tcW w:w="1087" w:type="dxa"/>
          </w:tcPr>
          <w:p w14:paraId="4F748606" w14:textId="77777777" w:rsidR="007D09FF" w:rsidRPr="00D63EA5" w:rsidRDefault="007D09FF" w:rsidP="00C94588">
            <w:pPr>
              <w:autoSpaceDE w:val="0"/>
              <w:autoSpaceDN w:val="0"/>
              <w:adjustRightInd w:val="0"/>
              <w:jc w:val="center"/>
              <w:rPr>
                <w:rFonts w:ascii="Sylfaen" w:hAnsi="Sylfaen"/>
                <w:b/>
                <w:color w:val="000000"/>
                <w:szCs w:val="22"/>
                <w:lang w:val="en-GB"/>
              </w:rPr>
            </w:pPr>
            <w:r w:rsidRPr="00D63EA5">
              <w:rPr>
                <w:rFonts w:ascii="Sylfaen" w:hAnsi="Sylfaen"/>
                <w:b/>
                <w:color w:val="000000"/>
                <w:szCs w:val="22"/>
                <w:lang w:val="en-GB"/>
              </w:rPr>
              <w:t xml:space="preserve">გავლენა </w:t>
            </w:r>
          </w:p>
        </w:tc>
        <w:tc>
          <w:tcPr>
            <w:tcW w:w="3661" w:type="dxa"/>
          </w:tcPr>
          <w:p w14:paraId="44466ED8" w14:textId="77777777" w:rsidR="007D09FF" w:rsidRPr="00D63EA5" w:rsidRDefault="007D09FF" w:rsidP="00C94588">
            <w:pPr>
              <w:autoSpaceDE w:val="0"/>
              <w:autoSpaceDN w:val="0"/>
              <w:adjustRightInd w:val="0"/>
              <w:jc w:val="center"/>
              <w:rPr>
                <w:rFonts w:ascii="Sylfaen" w:hAnsi="Sylfaen"/>
                <w:szCs w:val="22"/>
              </w:rPr>
            </w:pPr>
            <w:r w:rsidRPr="00D63EA5">
              <w:rPr>
                <w:rFonts w:ascii="Sylfaen" w:hAnsi="Sylfaen"/>
                <w:b/>
                <w:color w:val="000000"/>
                <w:szCs w:val="22"/>
                <w:lang w:val="en-GB"/>
              </w:rPr>
              <w:t>რისკების დაძლევის ღონისძიებები</w:t>
            </w:r>
          </w:p>
        </w:tc>
      </w:tr>
      <w:tr w:rsidR="007D09FF" w:rsidRPr="00D63EA5" w14:paraId="7E95186E" w14:textId="77777777" w:rsidTr="00EB790F">
        <w:trPr>
          <w:trHeight w:val="1882"/>
        </w:trPr>
        <w:tc>
          <w:tcPr>
            <w:tcW w:w="3122" w:type="dxa"/>
          </w:tcPr>
          <w:p w14:paraId="5C1C2C98" w14:textId="77777777" w:rsidR="007D09FF" w:rsidRPr="00D63EA5" w:rsidRDefault="007D09FF" w:rsidP="00C94588">
            <w:pPr>
              <w:pStyle w:val="LightGrid-Accent31"/>
              <w:autoSpaceDE w:val="0"/>
              <w:autoSpaceDN w:val="0"/>
              <w:adjustRightInd w:val="0"/>
              <w:spacing w:after="0" w:line="240" w:lineRule="auto"/>
              <w:ind w:left="0"/>
              <w:rPr>
                <w:rFonts w:ascii="Sylfaen" w:hAnsi="Sylfaen"/>
                <w:szCs w:val="22"/>
              </w:rPr>
            </w:pPr>
            <w:r w:rsidRPr="00D63EA5">
              <w:rPr>
                <w:rFonts w:ascii="Sylfaen" w:hAnsi="Sylfaen"/>
                <w:color w:val="000000"/>
                <w:szCs w:val="22"/>
                <w:lang w:val="ka-GE"/>
              </w:rPr>
              <w:t xml:space="preserve">ფინანსური რესურსების ნაკლებობა, გამოწვეული </w:t>
            </w:r>
            <w:r w:rsidR="009569BA" w:rsidRPr="00D63EA5">
              <w:rPr>
                <w:rFonts w:ascii="Sylfaen" w:hAnsi="Sylfaen"/>
                <w:color w:val="000000"/>
                <w:szCs w:val="22"/>
                <w:lang w:val="ka-GE"/>
              </w:rPr>
              <w:t>ქვეყანაში</w:t>
            </w:r>
            <w:r w:rsidRPr="00D63EA5">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D63EA5"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D63EA5">
              <w:rPr>
                <w:rFonts w:ascii="Sylfaen" w:hAnsi="Sylfaen" w:cs="Sylfaen"/>
                <w:szCs w:val="22"/>
                <w:lang w:val="ka-GE"/>
              </w:rPr>
              <w:t>დაბალი</w:t>
            </w:r>
          </w:p>
        </w:tc>
        <w:tc>
          <w:tcPr>
            <w:tcW w:w="1087" w:type="dxa"/>
          </w:tcPr>
          <w:p w14:paraId="382164D7" w14:textId="77777777" w:rsidR="007D09FF" w:rsidRPr="00D63EA5"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D63EA5">
              <w:rPr>
                <w:rFonts w:ascii="Sylfaen" w:hAnsi="Sylfaen" w:cs="Sylfaen"/>
                <w:szCs w:val="22"/>
                <w:lang w:val="ka-GE"/>
              </w:rPr>
              <w:t>მაღალი</w:t>
            </w:r>
          </w:p>
        </w:tc>
        <w:tc>
          <w:tcPr>
            <w:tcW w:w="3661" w:type="dxa"/>
          </w:tcPr>
          <w:p w14:paraId="74265B9A" w14:textId="664563D4" w:rsidR="007D09FF" w:rsidRPr="00D63EA5" w:rsidRDefault="007D09FF" w:rsidP="00C94588">
            <w:pPr>
              <w:pStyle w:val="LightGrid-Accent31"/>
              <w:autoSpaceDE w:val="0"/>
              <w:autoSpaceDN w:val="0"/>
              <w:adjustRightInd w:val="0"/>
              <w:spacing w:after="0" w:line="240" w:lineRule="auto"/>
              <w:ind w:left="0"/>
              <w:rPr>
                <w:rFonts w:ascii="Sylfaen" w:hAnsi="Sylfaen"/>
                <w:szCs w:val="22"/>
              </w:rPr>
            </w:pPr>
            <w:commentRangeStart w:id="489"/>
            <w:commentRangeStart w:id="490"/>
            <w:r w:rsidRPr="00D63EA5">
              <w:rPr>
                <w:rFonts w:ascii="Sylfaen" w:hAnsi="Sylfaen" w:cs="Sylfaen"/>
                <w:szCs w:val="22"/>
                <w:lang w:val="ka-GE"/>
              </w:rPr>
              <w:t>რესურსების</w:t>
            </w:r>
            <w:r w:rsidRPr="00D63EA5">
              <w:rPr>
                <w:rFonts w:ascii="Sylfaen" w:hAnsi="Sylfaen"/>
                <w:szCs w:val="22"/>
                <w:lang w:val="ka-GE"/>
              </w:rPr>
              <w:t xml:space="preserve"> </w:t>
            </w:r>
            <w:r w:rsidRPr="00D63EA5">
              <w:rPr>
                <w:rFonts w:ascii="Sylfaen" w:hAnsi="Sylfaen" w:cs="Sylfaen"/>
                <w:szCs w:val="22"/>
                <w:lang w:val="ka-GE"/>
              </w:rPr>
              <w:t>გამოყოფა</w:t>
            </w:r>
            <w:r w:rsidRPr="00D63EA5">
              <w:rPr>
                <w:rFonts w:ascii="Sylfaen" w:hAnsi="Sylfaen"/>
                <w:szCs w:val="22"/>
                <w:lang w:val="ka-GE"/>
              </w:rPr>
              <w:t xml:space="preserve"> </w:t>
            </w:r>
            <w:r w:rsidRPr="00D63EA5">
              <w:rPr>
                <w:rFonts w:ascii="Sylfaen" w:hAnsi="Sylfaen" w:cs="Sylfaen"/>
                <w:szCs w:val="22"/>
                <w:lang w:val="ka-GE"/>
              </w:rPr>
              <w:t>საჯარო</w:t>
            </w:r>
            <w:r w:rsidRPr="00D63EA5">
              <w:rPr>
                <w:rFonts w:ascii="Sylfaen" w:hAnsi="Sylfaen"/>
                <w:szCs w:val="22"/>
                <w:lang w:val="ka-GE"/>
              </w:rPr>
              <w:t xml:space="preserve"> </w:t>
            </w:r>
            <w:r w:rsidRPr="00D63EA5">
              <w:rPr>
                <w:rFonts w:ascii="Sylfaen" w:hAnsi="Sylfaen" w:cs="Sylfaen"/>
                <w:szCs w:val="22"/>
                <w:lang w:val="ka-GE"/>
              </w:rPr>
              <w:t>სექტორში</w:t>
            </w:r>
            <w:r w:rsidRPr="00D63EA5">
              <w:rPr>
                <w:rFonts w:ascii="Sylfaen" w:hAnsi="Sylfaen"/>
                <w:szCs w:val="22"/>
                <w:lang w:val="ka-GE"/>
              </w:rPr>
              <w:t xml:space="preserve"> </w:t>
            </w:r>
            <w:r w:rsidRPr="00D63EA5">
              <w:rPr>
                <w:rFonts w:ascii="Sylfaen" w:hAnsi="Sylfaen" w:cs="Sylfaen"/>
                <w:szCs w:val="22"/>
                <w:lang w:val="ka-GE"/>
              </w:rPr>
              <w:t>სახელმწიფო</w:t>
            </w:r>
            <w:r w:rsidRPr="00D63EA5">
              <w:rPr>
                <w:rFonts w:ascii="Sylfaen" w:hAnsi="Sylfaen"/>
                <w:szCs w:val="22"/>
                <w:lang w:val="ka-GE"/>
              </w:rPr>
              <w:t xml:space="preserve"> </w:t>
            </w:r>
            <w:r w:rsidRPr="00D63EA5">
              <w:rPr>
                <w:rFonts w:ascii="Sylfaen" w:hAnsi="Sylfaen" w:cs="Sylfaen"/>
                <w:szCs w:val="22"/>
                <w:lang w:val="ka-GE"/>
              </w:rPr>
              <w:t>ხარჯების</w:t>
            </w:r>
            <w:r w:rsidRPr="00D63EA5">
              <w:rPr>
                <w:rFonts w:ascii="Sylfaen" w:hAnsi="Sylfaen"/>
                <w:szCs w:val="22"/>
                <w:lang w:val="ka-GE"/>
              </w:rPr>
              <w:t xml:space="preserve"> </w:t>
            </w:r>
            <w:r w:rsidR="009569BA" w:rsidRPr="00D63EA5">
              <w:rPr>
                <w:rFonts w:ascii="Sylfaen" w:hAnsi="Sylfaen" w:cs="Sylfaen"/>
                <w:szCs w:val="22"/>
                <w:lang w:val="ka-GE"/>
              </w:rPr>
              <w:t>ეფექტიანობის</w:t>
            </w:r>
            <w:r w:rsidRPr="00D63EA5">
              <w:rPr>
                <w:rFonts w:ascii="Sylfaen" w:hAnsi="Sylfaen"/>
                <w:szCs w:val="22"/>
                <w:lang w:val="ka-GE"/>
              </w:rPr>
              <w:t xml:space="preserve"> </w:t>
            </w:r>
            <w:r w:rsidRPr="00D63EA5">
              <w:rPr>
                <w:rFonts w:ascii="Sylfaen" w:hAnsi="Sylfaen" w:cs="Sylfaen"/>
                <w:szCs w:val="22"/>
                <w:lang w:val="ka-GE"/>
              </w:rPr>
              <w:t>გაუმჯობესებით</w:t>
            </w:r>
            <w:commentRangeEnd w:id="489"/>
            <w:r w:rsidR="00F86F4D">
              <w:rPr>
                <w:rStyle w:val="CommentReference"/>
              </w:rPr>
              <w:commentReference w:id="489"/>
            </w:r>
            <w:commentRangeEnd w:id="490"/>
            <w:ins w:id="491" w:author="Lika Klimiashvili" w:date="2019-05-07T13:40:00Z">
              <w:r w:rsidR="008D226D">
                <w:rPr>
                  <w:rFonts w:ascii="Sylfaen" w:hAnsi="Sylfaen" w:cs="Sylfaen"/>
                  <w:szCs w:val="22"/>
                  <w:lang w:val="ka-GE"/>
                </w:rPr>
                <w:t xml:space="preserve"> და დონორული დახმარების მობილიზება</w:t>
              </w:r>
            </w:ins>
            <w:r w:rsidR="008D226D">
              <w:rPr>
                <w:rStyle w:val="CommentReference"/>
              </w:rPr>
              <w:commentReference w:id="490"/>
            </w:r>
          </w:p>
        </w:tc>
      </w:tr>
      <w:tr w:rsidR="007D09FF" w:rsidRPr="00D63EA5" w14:paraId="2F3E57C4" w14:textId="77777777" w:rsidTr="00EB790F">
        <w:trPr>
          <w:trHeight w:val="1441"/>
        </w:trPr>
        <w:tc>
          <w:tcPr>
            <w:tcW w:w="3122" w:type="dxa"/>
          </w:tcPr>
          <w:p w14:paraId="38D72CF9" w14:textId="77777777" w:rsidR="007D09FF" w:rsidRPr="00D63EA5" w:rsidRDefault="007D09FF" w:rsidP="00C94588">
            <w:pPr>
              <w:pStyle w:val="LightGrid-Accent31"/>
              <w:autoSpaceDE w:val="0"/>
              <w:autoSpaceDN w:val="0"/>
              <w:adjustRightInd w:val="0"/>
              <w:spacing w:after="0" w:line="240" w:lineRule="auto"/>
              <w:ind w:left="0"/>
              <w:rPr>
                <w:rFonts w:ascii="Sylfaen" w:hAnsi="Sylfaen"/>
                <w:szCs w:val="22"/>
              </w:rPr>
            </w:pPr>
            <w:commentRangeStart w:id="492"/>
            <w:commentRangeStart w:id="493"/>
            <w:r w:rsidRPr="00D63EA5">
              <w:rPr>
                <w:rFonts w:ascii="Sylfaen" w:hAnsi="Sylfaen" w:cs="Sylfaen"/>
                <w:szCs w:val="22"/>
                <w:lang w:val="ka-GE"/>
              </w:rPr>
              <w:lastRenderedPageBreak/>
              <w:t>პრიორიტეტების</w:t>
            </w:r>
            <w:r w:rsidRPr="00D63EA5">
              <w:rPr>
                <w:rFonts w:ascii="Sylfaen" w:hAnsi="Sylfaen"/>
                <w:szCs w:val="22"/>
                <w:lang w:val="ka-GE"/>
              </w:rPr>
              <w:t xml:space="preserve"> </w:t>
            </w:r>
            <w:r w:rsidRPr="00D63EA5">
              <w:rPr>
                <w:rFonts w:ascii="Sylfaen" w:hAnsi="Sylfaen" w:cs="Sylfaen"/>
                <w:szCs w:val="22"/>
                <w:lang w:val="ka-GE"/>
              </w:rPr>
              <w:t>შეცვლა</w:t>
            </w:r>
            <w:r w:rsidRPr="00D63EA5">
              <w:rPr>
                <w:rFonts w:ascii="Sylfaen" w:hAnsi="Sylfaen"/>
                <w:szCs w:val="22"/>
                <w:lang w:val="ka-GE"/>
              </w:rPr>
              <w:t xml:space="preserve"> </w:t>
            </w:r>
            <w:r w:rsidRPr="00D63EA5">
              <w:rPr>
                <w:rFonts w:ascii="Sylfaen" w:hAnsi="Sylfaen" w:cs="Sylfaen"/>
                <w:szCs w:val="22"/>
                <w:lang w:val="ka-GE"/>
              </w:rPr>
              <w:t>ეროვნულ</w:t>
            </w:r>
            <w:r w:rsidRPr="00D63EA5">
              <w:rPr>
                <w:rFonts w:ascii="Sylfaen" w:hAnsi="Sylfaen"/>
                <w:szCs w:val="22"/>
                <w:lang w:val="ka-GE"/>
              </w:rPr>
              <w:t xml:space="preserve"> </w:t>
            </w:r>
            <w:r w:rsidRPr="00D63EA5">
              <w:rPr>
                <w:rFonts w:ascii="Sylfaen" w:hAnsi="Sylfaen" w:cs="Sylfaen"/>
                <w:szCs w:val="22"/>
                <w:lang w:val="ka-GE"/>
              </w:rPr>
              <w:t>თუ</w:t>
            </w:r>
            <w:r w:rsidRPr="00D63EA5">
              <w:rPr>
                <w:rFonts w:ascii="Sylfaen" w:hAnsi="Sylfaen"/>
                <w:szCs w:val="22"/>
                <w:lang w:val="ka-GE"/>
              </w:rPr>
              <w:t xml:space="preserve"> </w:t>
            </w:r>
            <w:r w:rsidRPr="00D63EA5">
              <w:rPr>
                <w:rFonts w:ascii="Sylfaen" w:hAnsi="Sylfaen" w:cs="Sylfaen"/>
                <w:szCs w:val="22"/>
                <w:lang w:val="ka-GE"/>
              </w:rPr>
              <w:t>დარგობრივ</w:t>
            </w:r>
            <w:r w:rsidRPr="00D63EA5">
              <w:rPr>
                <w:rFonts w:ascii="Sylfaen" w:hAnsi="Sylfaen"/>
                <w:szCs w:val="22"/>
                <w:lang w:val="ka-GE"/>
              </w:rPr>
              <w:t xml:space="preserve"> </w:t>
            </w:r>
            <w:r w:rsidRPr="00D63EA5">
              <w:rPr>
                <w:rFonts w:ascii="Sylfaen" w:hAnsi="Sylfaen" w:cs="Sylfaen"/>
                <w:szCs w:val="22"/>
                <w:lang w:val="ka-GE"/>
              </w:rPr>
              <w:t>დონეზე</w:t>
            </w:r>
            <w:r w:rsidRPr="00D63EA5">
              <w:rPr>
                <w:rFonts w:ascii="Sylfaen" w:hAnsi="Sylfaen"/>
                <w:szCs w:val="22"/>
                <w:lang w:val="ka-GE"/>
              </w:rPr>
              <w:t>.</w:t>
            </w:r>
            <w:commentRangeEnd w:id="492"/>
            <w:r w:rsidR="00F86F4D">
              <w:rPr>
                <w:rStyle w:val="CommentReference"/>
              </w:rPr>
              <w:commentReference w:id="492"/>
            </w:r>
            <w:commentRangeEnd w:id="493"/>
            <w:r w:rsidR="008D226D">
              <w:rPr>
                <w:rStyle w:val="CommentReference"/>
              </w:rPr>
              <w:commentReference w:id="493"/>
            </w:r>
          </w:p>
        </w:tc>
        <w:tc>
          <w:tcPr>
            <w:tcW w:w="1310" w:type="dxa"/>
          </w:tcPr>
          <w:p w14:paraId="31E50D6C" w14:textId="77777777" w:rsidR="007D09FF" w:rsidRPr="00D63EA5"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D63EA5">
              <w:rPr>
                <w:rFonts w:ascii="Sylfaen" w:hAnsi="Sylfaen" w:cs="Sylfaen"/>
                <w:szCs w:val="22"/>
                <w:lang w:val="ka-GE"/>
              </w:rPr>
              <w:t>დაბალი</w:t>
            </w:r>
          </w:p>
        </w:tc>
        <w:tc>
          <w:tcPr>
            <w:tcW w:w="1087" w:type="dxa"/>
          </w:tcPr>
          <w:p w14:paraId="3B40AE38" w14:textId="77777777" w:rsidR="007D09FF" w:rsidRPr="00D63EA5"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D63EA5">
              <w:rPr>
                <w:rFonts w:ascii="Sylfaen" w:hAnsi="Sylfaen" w:cs="Sylfaen"/>
                <w:szCs w:val="22"/>
                <w:lang w:val="ka-GE"/>
              </w:rPr>
              <w:t>მაღალი</w:t>
            </w:r>
          </w:p>
        </w:tc>
        <w:tc>
          <w:tcPr>
            <w:tcW w:w="3661" w:type="dxa"/>
          </w:tcPr>
          <w:p w14:paraId="3B6866D9" w14:textId="77777777" w:rsidR="007D09FF" w:rsidRPr="00D63EA5" w:rsidRDefault="007D09FF" w:rsidP="00E343A3">
            <w:pPr>
              <w:pStyle w:val="LightGrid-Accent31"/>
              <w:autoSpaceDE w:val="0"/>
              <w:autoSpaceDN w:val="0"/>
              <w:adjustRightInd w:val="0"/>
              <w:spacing w:after="0" w:line="240" w:lineRule="auto"/>
              <w:ind w:left="0"/>
              <w:rPr>
                <w:rFonts w:ascii="Sylfaen" w:hAnsi="Sylfaen"/>
                <w:szCs w:val="22"/>
              </w:rPr>
            </w:pPr>
            <w:r w:rsidRPr="00D63EA5">
              <w:rPr>
                <w:rFonts w:ascii="Sylfaen" w:hAnsi="Sylfaen" w:cs="Sylfaen"/>
                <w:szCs w:val="22"/>
                <w:lang w:val="ka-GE"/>
              </w:rPr>
              <w:t>დაინტერესებული მხარეების მობილიზება; ინფორმაციის</w:t>
            </w:r>
            <w:r w:rsidRPr="00D63EA5">
              <w:rPr>
                <w:rFonts w:ascii="Sylfaen" w:hAnsi="Sylfaen"/>
                <w:szCs w:val="22"/>
                <w:lang w:val="ka-GE"/>
              </w:rPr>
              <w:t xml:space="preserve"> </w:t>
            </w:r>
            <w:r w:rsidRPr="00D63EA5">
              <w:rPr>
                <w:rFonts w:ascii="Sylfaen" w:hAnsi="Sylfaen" w:cs="Sylfaen"/>
                <w:szCs w:val="22"/>
                <w:lang w:val="ka-GE"/>
              </w:rPr>
              <w:t>გავრცელება</w:t>
            </w:r>
            <w:r w:rsidRPr="00D63EA5">
              <w:rPr>
                <w:rFonts w:ascii="Sylfaen" w:hAnsi="Sylfaen"/>
                <w:szCs w:val="22"/>
                <w:lang w:val="ka-GE"/>
              </w:rPr>
              <w:t xml:space="preserve"> </w:t>
            </w:r>
            <w:r w:rsidRPr="00D63EA5">
              <w:rPr>
                <w:rFonts w:ascii="Sylfaen" w:hAnsi="Sylfaen" w:cs="Sylfaen"/>
                <w:szCs w:val="22"/>
                <w:lang w:val="ka-GE"/>
              </w:rPr>
              <w:t>ბიუჯეტისა</w:t>
            </w:r>
            <w:r w:rsidRPr="00D63EA5">
              <w:rPr>
                <w:rFonts w:ascii="Sylfaen" w:hAnsi="Sylfaen"/>
                <w:szCs w:val="22"/>
                <w:lang w:val="ka-GE"/>
              </w:rPr>
              <w:t xml:space="preserve"> </w:t>
            </w:r>
            <w:r w:rsidRPr="00D63EA5">
              <w:rPr>
                <w:rFonts w:ascii="Sylfaen" w:hAnsi="Sylfaen" w:cs="Sylfaen"/>
                <w:szCs w:val="22"/>
                <w:lang w:val="ka-GE"/>
              </w:rPr>
              <w:t>და</w:t>
            </w:r>
            <w:r w:rsidRPr="00D63EA5">
              <w:rPr>
                <w:rFonts w:ascii="Sylfaen" w:hAnsi="Sylfaen"/>
                <w:szCs w:val="22"/>
                <w:lang w:val="ka-GE"/>
              </w:rPr>
              <w:t xml:space="preserve"> </w:t>
            </w:r>
            <w:r w:rsidRPr="00D63EA5">
              <w:rPr>
                <w:rFonts w:ascii="Sylfaen" w:hAnsi="Sylfaen" w:cs="Sylfaen"/>
                <w:szCs w:val="22"/>
                <w:lang w:val="ka-GE"/>
              </w:rPr>
              <w:t>ეკონომიკის</w:t>
            </w:r>
            <w:r w:rsidRPr="00D63EA5">
              <w:rPr>
                <w:rFonts w:ascii="Sylfaen" w:hAnsi="Sylfaen"/>
                <w:szCs w:val="22"/>
                <w:lang w:val="ka-GE"/>
              </w:rPr>
              <w:t xml:space="preserve"> </w:t>
            </w:r>
            <w:r w:rsidRPr="00D63EA5">
              <w:rPr>
                <w:rFonts w:ascii="Sylfaen" w:hAnsi="Sylfaen" w:cs="Sylfaen"/>
                <w:szCs w:val="22"/>
                <w:lang w:val="ka-GE"/>
              </w:rPr>
              <w:t xml:space="preserve">ხარჯებისა </w:t>
            </w:r>
            <w:r w:rsidRPr="00D63EA5">
              <w:rPr>
                <w:rFonts w:ascii="Sylfaen" w:hAnsi="Sylfaen"/>
                <w:szCs w:val="22"/>
                <w:lang w:val="ka-GE"/>
              </w:rPr>
              <w:t xml:space="preserve"> </w:t>
            </w:r>
            <w:r w:rsidRPr="00D63EA5">
              <w:rPr>
                <w:rFonts w:ascii="Sylfaen" w:hAnsi="Sylfaen" w:cs="Sylfaen"/>
                <w:szCs w:val="22"/>
                <w:lang w:val="ka-GE"/>
              </w:rPr>
              <w:t>და</w:t>
            </w:r>
            <w:r w:rsidRPr="00D63EA5">
              <w:rPr>
                <w:rFonts w:ascii="Sylfaen" w:hAnsi="Sylfaen"/>
                <w:szCs w:val="22"/>
                <w:lang w:val="ka-GE"/>
              </w:rPr>
              <w:t xml:space="preserve"> </w:t>
            </w:r>
            <w:r w:rsidRPr="00D63EA5">
              <w:rPr>
                <w:rFonts w:ascii="Sylfaen" w:hAnsi="Sylfaen" w:cs="Sylfaen"/>
                <w:szCs w:val="22"/>
                <w:lang w:val="ka-GE"/>
              </w:rPr>
              <w:t>არსებული</w:t>
            </w:r>
            <w:r w:rsidRPr="00D63EA5">
              <w:rPr>
                <w:rFonts w:ascii="Sylfaen" w:hAnsi="Sylfaen"/>
                <w:szCs w:val="22"/>
                <w:lang w:val="ka-GE"/>
              </w:rPr>
              <w:t xml:space="preserve"> </w:t>
            </w:r>
            <w:r w:rsidRPr="00D63EA5">
              <w:rPr>
                <w:rFonts w:ascii="Sylfaen" w:hAnsi="Sylfaen" w:cs="Sylfaen"/>
                <w:szCs w:val="22"/>
                <w:lang w:val="ka-GE"/>
              </w:rPr>
              <w:t>სისტემის</w:t>
            </w:r>
            <w:r w:rsidRPr="00D63EA5">
              <w:rPr>
                <w:rFonts w:ascii="Sylfaen" w:hAnsi="Sylfaen"/>
                <w:szCs w:val="22"/>
                <w:lang w:val="ka-GE"/>
              </w:rPr>
              <w:t xml:space="preserve"> </w:t>
            </w:r>
            <w:r w:rsidR="00E343A3" w:rsidRPr="00D63EA5">
              <w:rPr>
                <w:rFonts w:ascii="Sylfaen" w:hAnsi="Sylfaen" w:cs="Sylfaen"/>
                <w:szCs w:val="22"/>
                <w:lang w:val="ka-GE"/>
              </w:rPr>
              <w:t>გამოწვევები</w:t>
            </w:r>
            <w:r w:rsidR="009569BA" w:rsidRPr="00D63EA5">
              <w:rPr>
                <w:rFonts w:ascii="Sylfaen" w:hAnsi="Sylfaen" w:cs="Sylfaen"/>
                <w:szCs w:val="22"/>
                <w:lang w:val="ka-GE"/>
              </w:rPr>
              <w:t>ს</w:t>
            </w:r>
            <w:r w:rsidRPr="00D63EA5">
              <w:rPr>
                <w:rFonts w:ascii="Sylfaen" w:hAnsi="Sylfaen" w:cs="Sylfaen"/>
                <w:szCs w:val="22"/>
                <w:lang w:val="ka-GE"/>
              </w:rPr>
              <w:t xml:space="preserve"> შესახებ</w:t>
            </w:r>
            <w:r w:rsidRPr="00D63EA5">
              <w:rPr>
                <w:rFonts w:ascii="Sylfaen" w:hAnsi="Sylfaen"/>
                <w:szCs w:val="22"/>
                <w:lang w:val="ka-GE"/>
              </w:rPr>
              <w:t>.</w:t>
            </w:r>
          </w:p>
        </w:tc>
      </w:tr>
      <w:tr w:rsidR="007D09FF" w:rsidRPr="00D63EA5" w14:paraId="1369F558" w14:textId="77777777" w:rsidTr="00EB790F">
        <w:trPr>
          <w:trHeight w:val="425"/>
        </w:trPr>
        <w:tc>
          <w:tcPr>
            <w:tcW w:w="3122" w:type="dxa"/>
          </w:tcPr>
          <w:p w14:paraId="05B9D83E" w14:textId="77777777" w:rsidR="007D09FF" w:rsidRPr="00D63EA5" w:rsidRDefault="007D09FF" w:rsidP="00C94588">
            <w:pPr>
              <w:pStyle w:val="LightGrid-Accent31"/>
              <w:autoSpaceDE w:val="0"/>
              <w:autoSpaceDN w:val="0"/>
              <w:adjustRightInd w:val="0"/>
              <w:spacing w:after="0" w:line="240" w:lineRule="auto"/>
              <w:ind w:left="0"/>
              <w:rPr>
                <w:rFonts w:ascii="Sylfaen" w:hAnsi="Sylfaen"/>
                <w:szCs w:val="22"/>
              </w:rPr>
            </w:pPr>
            <w:r w:rsidRPr="00D63EA5">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D63EA5"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D63EA5">
              <w:rPr>
                <w:rFonts w:ascii="Sylfaen" w:hAnsi="Sylfaen"/>
                <w:color w:val="000000"/>
                <w:szCs w:val="22"/>
                <w:lang w:val="ka-GE"/>
              </w:rPr>
              <w:t>საშუალო</w:t>
            </w:r>
          </w:p>
        </w:tc>
        <w:tc>
          <w:tcPr>
            <w:tcW w:w="1087" w:type="dxa"/>
          </w:tcPr>
          <w:p w14:paraId="10E45264" w14:textId="77777777" w:rsidR="007D09FF" w:rsidRPr="00D63EA5"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D63EA5">
              <w:rPr>
                <w:rFonts w:ascii="Sylfaen" w:hAnsi="Sylfaen"/>
                <w:color w:val="000000"/>
                <w:szCs w:val="22"/>
                <w:lang w:val="ka-GE"/>
              </w:rPr>
              <w:t>მაღალი</w:t>
            </w:r>
          </w:p>
        </w:tc>
        <w:tc>
          <w:tcPr>
            <w:tcW w:w="3661" w:type="dxa"/>
          </w:tcPr>
          <w:p w14:paraId="2239832C" w14:textId="77777777" w:rsidR="007D09FF" w:rsidRPr="00D63EA5" w:rsidRDefault="007D09FF" w:rsidP="00C94588">
            <w:pPr>
              <w:pStyle w:val="LightGrid-Accent31"/>
              <w:autoSpaceDE w:val="0"/>
              <w:autoSpaceDN w:val="0"/>
              <w:adjustRightInd w:val="0"/>
              <w:spacing w:after="0" w:line="240" w:lineRule="auto"/>
              <w:ind w:left="0"/>
              <w:rPr>
                <w:rFonts w:ascii="Sylfaen" w:hAnsi="Sylfaen"/>
                <w:szCs w:val="22"/>
              </w:rPr>
            </w:pPr>
            <w:r w:rsidRPr="00D63EA5">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w:t>
            </w:r>
            <w:r w:rsidR="00380FCD" w:rsidRPr="00D63EA5">
              <w:rPr>
                <w:rFonts w:ascii="Sylfaen" w:hAnsi="Sylfaen"/>
                <w:color w:val="000000"/>
                <w:szCs w:val="22"/>
                <w:lang w:val="ka-GE"/>
              </w:rPr>
              <w:t xml:space="preserve">, მათ შორის ადამიანური რესურსების </w:t>
            </w:r>
            <w:r w:rsidRPr="00D63EA5">
              <w:rPr>
                <w:rFonts w:ascii="Sylfaen" w:hAnsi="Sylfaen"/>
                <w:color w:val="000000"/>
                <w:szCs w:val="22"/>
                <w:lang w:val="ka-GE"/>
              </w:rPr>
              <w:t xml:space="preserve">მობილიზება </w:t>
            </w:r>
          </w:p>
        </w:tc>
      </w:tr>
      <w:tr w:rsidR="007D09FF" w:rsidRPr="00D63EA5" w14:paraId="3F8F20AC" w14:textId="77777777" w:rsidTr="00EB790F">
        <w:trPr>
          <w:trHeight w:val="425"/>
        </w:trPr>
        <w:tc>
          <w:tcPr>
            <w:tcW w:w="3122" w:type="dxa"/>
          </w:tcPr>
          <w:p w14:paraId="62F5F9F2" w14:textId="77777777" w:rsidR="007D09FF" w:rsidRPr="00D63EA5"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D63EA5">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D63EA5"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D63EA5">
              <w:rPr>
                <w:rFonts w:ascii="Sylfaen" w:hAnsi="Sylfaen"/>
                <w:color w:val="000000"/>
                <w:szCs w:val="22"/>
                <w:lang w:val="ka-GE"/>
              </w:rPr>
              <w:t>დაბალი</w:t>
            </w:r>
          </w:p>
        </w:tc>
        <w:tc>
          <w:tcPr>
            <w:tcW w:w="1087" w:type="dxa"/>
          </w:tcPr>
          <w:p w14:paraId="5E8BCB00" w14:textId="77777777" w:rsidR="007D09FF" w:rsidRPr="00D63EA5"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D63EA5">
              <w:rPr>
                <w:rFonts w:ascii="Sylfaen" w:hAnsi="Sylfaen"/>
                <w:color w:val="000000"/>
                <w:szCs w:val="22"/>
                <w:lang w:val="ka-GE"/>
              </w:rPr>
              <w:t>მაღალი</w:t>
            </w:r>
          </w:p>
        </w:tc>
        <w:tc>
          <w:tcPr>
            <w:tcW w:w="3661" w:type="dxa"/>
          </w:tcPr>
          <w:p w14:paraId="33F7AC06" w14:textId="77777777" w:rsidR="007D09FF" w:rsidRPr="00D63EA5"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D63EA5">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D63EA5" w:rsidRDefault="007D09FF" w:rsidP="00C94588">
      <w:pPr>
        <w:rPr>
          <w:rFonts w:ascii="Sylfaen" w:eastAsia="Helvetica" w:hAnsi="Sylfaen" w:cs="Helvetica"/>
          <w:b/>
          <w:szCs w:val="22"/>
        </w:rPr>
      </w:pPr>
    </w:p>
    <w:p w14:paraId="22F063B6" w14:textId="77777777" w:rsidR="007D09FF" w:rsidRPr="00D63EA5" w:rsidRDefault="007D09FF" w:rsidP="00C94588"/>
    <w:p w14:paraId="7B2DF5AF" w14:textId="77777777" w:rsidR="00FE2711" w:rsidRPr="00D63EA5" w:rsidRDefault="004475FC" w:rsidP="004475FC">
      <w:pPr>
        <w:pStyle w:val="Heading1"/>
        <w:spacing w:before="0"/>
        <w:rPr>
          <w:sz w:val="32"/>
        </w:rPr>
      </w:pPr>
      <w:bookmarkStart w:id="494" w:name="_Toc986423"/>
      <w:bookmarkStart w:id="495" w:name="_Toc5887845"/>
      <w:bookmarkStart w:id="496" w:name="_Toc6821668"/>
      <w:r w:rsidRPr="00D63EA5">
        <w:rPr>
          <w:sz w:val="32"/>
          <w:lang w:val="ka-GE"/>
        </w:rPr>
        <w:t xml:space="preserve">4. </w:t>
      </w:r>
      <w:r w:rsidR="00FE2711" w:rsidRPr="00D63EA5">
        <w:rPr>
          <w:sz w:val="32"/>
        </w:rPr>
        <w:t>სტრატეგიის განხორციელება</w:t>
      </w:r>
      <w:bookmarkEnd w:id="494"/>
      <w:bookmarkEnd w:id="495"/>
      <w:bookmarkEnd w:id="496"/>
      <w:r w:rsidR="00FE2711" w:rsidRPr="00D63EA5">
        <w:rPr>
          <w:sz w:val="32"/>
        </w:rPr>
        <w:t xml:space="preserve"> </w:t>
      </w:r>
    </w:p>
    <w:p w14:paraId="2D374019" w14:textId="77777777" w:rsidR="0000683F" w:rsidRPr="00D63EA5" w:rsidRDefault="0000683F" w:rsidP="00C94588"/>
    <w:p w14:paraId="3BA2CCEF" w14:textId="77777777" w:rsidR="00C852E2" w:rsidRPr="00D63EA5" w:rsidRDefault="004475FC" w:rsidP="004475FC">
      <w:pPr>
        <w:pStyle w:val="Heading2"/>
        <w:rPr>
          <w:rFonts w:ascii="Sylfaen" w:hAnsi="Sylfaen"/>
        </w:rPr>
      </w:pPr>
      <w:bookmarkStart w:id="497" w:name="_Toc986424"/>
      <w:bookmarkStart w:id="498" w:name="_Toc5887846"/>
      <w:bookmarkStart w:id="499" w:name="_Toc6821669"/>
      <w:r w:rsidRPr="00D63EA5">
        <w:rPr>
          <w:rFonts w:ascii="Sylfaen" w:eastAsia="Helvetica" w:hAnsi="Sylfaen" w:cs="Helvetica"/>
          <w:lang w:val="ka-GE"/>
        </w:rPr>
        <w:t xml:space="preserve">4.1. </w:t>
      </w:r>
      <w:r w:rsidR="00C852E2" w:rsidRPr="00D63EA5">
        <w:rPr>
          <w:rFonts w:ascii="Sylfaen" w:eastAsia="Helvetica" w:hAnsi="Sylfaen" w:cs="Helvetica"/>
        </w:rPr>
        <w:t>ინსტიტუციური</w:t>
      </w:r>
      <w:r w:rsidR="00C852E2" w:rsidRPr="00D63EA5">
        <w:rPr>
          <w:rFonts w:ascii="Sylfaen" w:hAnsi="Sylfaen"/>
        </w:rPr>
        <w:t xml:space="preserve"> </w:t>
      </w:r>
      <w:r w:rsidR="00C852E2" w:rsidRPr="00D63EA5">
        <w:rPr>
          <w:rFonts w:ascii="Sylfaen" w:eastAsia="Helvetica" w:hAnsi="Sylfaen" w:cs="Helvetica"/>
        </w:rPr>
        <w:t>ჩარჩო</w:t>
      </w:r>
      <w:bookmarkEnd w:id="497"/>
      <w:bookmarkEnd w:id="498"/>
      <w:bookmarkEnd w:id="499"/>
      <w:r w:rsidR="00C852E2" w:rsidRPr="00D63EA5">
        <w:rPr>
          <w:rFonts w:ascii="Sylfaen" w:hAnsi="Sylfaen"/>
        </w:rPr>
        <w:t xml:space="preserve"> </w:t>
      </w:r>
    </w:p>
    <w:p w14:paraId="6F9CBC19" w14:textId="77777777" w:rsidR="00DA46DB" w:rsidRPr="00D63EA5" w:rsidRDefault="00DA46DB" w:rsidP="00DA46DB"/>
    <w:p w14:paraId="6AE8EBAA" w14:textId="77777777" w:rsidR="00F43445" w:rsidRPr="00D63EA5" w:rsidRDefault="00FE2711" w:rsidP="00C94588">
      <w:pPr>
        <w:pStyle w:val="NoSpacing1"/>
        <w:ind w:hanging="284"/>
        <w:jc w:val="both"/>
        <w:rPr>
          <w:rFonts w:ascii="Sylfaen" w:hAnsi="Sylfaen"/>
          <w:lang w:val="ka-GE"/>
        </w:rPr>
      </w:pPr>
      <w:r w:rsidRPr="00D63EA5">
        <w:rPr>
          <w:rFonts w:ascii="Sylfaen" w:hAnsi="Sylfaen"/>
          <w:lang w:val="ka-GE"/>
        </w:rPr>
        <w:tab/>
      </w:r>
      <w:r w:rsidRPr="00D63EA5">
        <w:rPr>
          <w:rFonts w:ascii="Sylfaen" w:hAnsi="Sylfaen"/>
          <w:lang w:val="ka-GE"/>
        </w:rPr>
        <w:tab/>
        <w:t>სტრატეგიის მიზნების განხორცი</w:t>
      </w:r>
      <w:r w:rsidR="000A2804" w:rsidRPr="00D63EA5">
        <w:rPr>
          <w:rFonts w:ascii="Sylfaen" w:hAnsi="Sylfaen"/>
          <w:lang w:val="ka-GE"/>
        </w:rPr>
        <w:t>ე</w:t>
      </w:r>
      <w:r w:rsidRPr="00D63EA5">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D63EA5">
        <w:rPr>
          <w:rFonts w:ascii="Sylfaen" w:hAnsi="Sylfaen"/>
          <w:lang w:val="ka-GE"/>
        </w:rPr>
        <w:t>.</w:t>
      </w:r>
    </w:p>
    <w:p w14:paraId="04A5B7D9" w14:textId="77777777" w:rsidR="00FE2711" w:rsidRPr="00D63EA5" w:rsidRDefault="00F43445" w:rsidP="00C94588">
      <w:pPr>
        <w:pStyle w:val="NoSpacing1"/>
        <w:ind w:hanging="284"/>
        <w:jc w:val="both"/>
        <w:rPr>
          <w:rFonts w:ascii="Sylfaen" w:hAnsi="Sylfaen" w:cs="Sylfaen"/>
          <w:lang w:val="ka-GE"/>
        </w:rPr>
      </w:pPr>
      <w:r w:rsidRPr="00D63EA5">
        <w:rPr>
          <w:rFonts w:ascii="Sylfaen" w:hAnsi="Sylfaen"/>
          <w:lang w:val="ka-GE"/>
        </w:rPr>
        <w:tab/>
      </w:r>
      <w:r w:rsidRPr="00D63EA5">
        <w:rPr>
          <w:rFonts w:ascii="Sylfaen" w:hAnsi="Sylfaen"/>
          <w:lang w:val="ka-GE"/>
        </w:rPr>
        <w:tab/>
      </w:r>
      <w:r w:rsidR="00FE2711" w:rsidRPr="00D63EA5">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D63EA5">
        <w:rPr>
          <w:rFonts w:ascii="Sylfaen" w:hAnsi="Sylfaen" w:cs="Sylfaen"/>
          <w:lang w:val="ka-GE"/>
        </w:rPr>
        <w:t>ო</w:t>
      </w:r>
      <w:r w:rsidR="00FE2711" w:rsidRPr="00D63EA5">
        <w:rPr>
          <w:rFonts w:ascii="Sylfaen" w:hAnsi="Sylfaen" w:cs="Sylfaen"/>
          <w:lang w:val="ka-GE"/>
        </w:rPr>
        <w:t>რიებიდან დევნილთა,  შრომის, ჯან</w:t>
      </w:r>
      <w:r w:rsidR="002E7D79" w:rsidRPr="00D63EA5">
        <w:rPr>
          <w:rFonts w:ascii="Sylfaen" w:hAnsi="Sylfaen" w:cs="Sylfaen"/>
          <w:lang w:val="ka-GE"/>
        </w:rPr>
        <w:t>მრთელობი</w:t>
      </w:r>
      <w:r w:rsidR="00FE2711" w:rsidRPr="00D63EA5">
        <w:rPr>
          <w:rFonts w:ascii="Sylfaen" w:hAnsi="Sylfaen" w:cs="Sylfaen"/>
          <w:lang w:val="ka-GE"/>
        </w:rPr>
        <w:t xml:space="preserve">სა  და სოციალური </w:t>
      </w:r>
      <w:r w:rsidR="006D662C" w:rsidRPr="00D63EA5">
        <w:rPr>
          <w:rFonts w:ascii="Sylfaen" w:hAnsi="Sylfaen" w:cs="Sylfaen"/>
          <w:lang w:val="ka-GE"/>
        </w:rPr>
        <w:t xml:space="preserve">დაცვის </w:t>
      </w:r>
      <w:r w:rsidR="00FE2711" w:rsidRPr="00D63EA5">
        <w:rPr>
          <w:rFonts w:ascii="Sylfaen" w:hAnsi="Sylfaen" w:cs="Sylfaen"/>
          <w:lang w:val="ka-GE"/>
        </w:rPr>
        <w:t xml:space="preserve">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D63EA5">
        <w:rPr>
          <w:rFonts w:ascii="Sylfaen" w:hAnsi="Sylfaen" w:cs="Sylfaen"/>
          <w:lang w:val="ka-GE"/>
        </w:rPr>
        <w:t>ჩაერთვებიან</w:t>
      </w:r>
      <w:r w:rsidR="00FE2711" w:rsidRPr="00D63EA5">
        <w:rPr>
          <w:rFonts w:ascii="Sylfaen" w:hAnsi="Sylfaen" w:cs="Sylfaen"/>
          <w:lang w:val="ka-GE"/>
        </w:rPr>
        <w:t xml:space="preserve"> სხვა საჯარო დაწესებულებებისა და სააგენტოების </w:t>
      </w:r>
      <w:r w:rsidR="0095058E" w:rsidRPr="00D63EA5">
        <w:rPr>
          <w:rFonts w:ascii="Sylfaen" w:hAnsi="Sylfaen" w:cs="Sylfaen"/>
          <w:lang w:val="ka-GE"/>
        </w:rPr>
        <w:t xml:space="preserve">წარმომადგენლებიც. </w:t>
      </w:r>
      <w:r w:rsidR="00FE2711" w:rsidRPr="00D63EA5">
        <w:rPr>
          <w:rFonts w:ascii="Sylfaen" w:hAnsi="Sylfaen" w:cs="Sylfaen"/>
          <w:lang w:val="ka-GE"/>
        </w:rPr>
        <w:t xml:space="preserve"> </w:t>
      </w:r>
      <w:r w:rsidR="009569BA" w:rsidRPr="00D63EA5">
        <w:rPr>
          <w:rFonts w:ascii="Sylfaen" w:hAnsi="Sylfaen" w:cs="Sylfaen"/>
          <w:lang w:val="ka-GE"/>
        </w:rPr>
        <w:t xml:space="preserve">საკოორდინაციო საბჭოს ფუნქცია დაეკისრება </w:t>
      </w:r>
      <w:r w:rsidR="00FE2711" w:rsidRPr="00D63EA5">
        <w:rPr>
          <w:rFonts w:ascii="Sylfaen" w:hAnsi="Sylfaen" w:cs="Sylfaen"/>
          <w:lang w:val="ka-GE"/>
        </w:rPr>
        <w:t>არსებულ უწყებათაშორის სამუშაო ჯგუფ</w:t>
      </w:r>
      <w:r w:rsidR="009569BA" w:rsidRPr="00D63EA5">
        <w:rPr>
          <w:rFonts w:ascii="Sylfaen" w:hAnsi="Sylfaen" w:cs="Sylfaen"/>
          <w:lang w:val="ka-GE"/>
        </w:rPr>
        <w:t xml:space="preserve">ს. </w:t>
      </w:r>
      <w:r w:rsidR="00FE2711" w:rsidRPr="00D63EA5">
        <w:rPr>
          <w:rFonts w:ascii="Sylfaen" w:hAnsi="Sylfaen" w:cs="Sylfaen"/>
          <w:lang w:val="ka-GE"/>
        </w:rPr>
        <w:t>საბჭო კვარტალში  მინიმუმ ერთხელ</w:t>
      </w:r>
      <w:r w:rsidR="00476CD2" w:rsidRPr="00D63EA5">
        <w:rPr>
          <w:rFonts w:ascii="Sylfaen" w:hAnsi="Sylfaen" w:cs="Sylfaen"/>
          <w:lang w:val="ka-GE"/>
        </w:rPr>
        <w:t xml:space="preserve"> შეიკრიბება</w:t>
      </w:r>
      <w:r w:rsidR="00FE2711" w:rsidRPr="00D63EA5">
        <w:rPr>
          <w:rFonts w:ascii="Sylfaen" w:hAnsi="Sylfaen" w:cs="Sylfaen"/>
          <w:lang w:val="ka-GE"/>
        </w:rPr>
        <w:t>.</w:t>
      </w:r>
    </w:p>
    <w:p w14:paraId="648AA046" w14:textId="77777777" w:rsidR="00FE2711" w:rsidRPr="00D63EA5" w:rsidRDefault="00FE2711" w:rsidP="00C94588">
      <w:pPr>
        <w:pStyle w:val="NoSpacing1"/>
        <w:ind w:hanging="284"/>
        <w:jc w:val="both"/>
        <w:rPr>
          <w:rFonts w:ascii="Sylfaen" w:hAnsi="Sylfaen"/>
          <w:lang w:val="ka-GE"/>
        </w:rPr>
      </w:pPr>
      <w:r w:rsidRPr="00D63EA5">
        <w:rPr>
          <w:rFonts w:ascii="Sylfaen" w:hAnsi="Sylfaen" w:cs="Sylfaen"/>
          <w:lang w:val="en-GB"/>
        </w:rPr>
        <w:tab/>
      </w:r>
      <w:r w:rsidRPr="00D63EA5">
        <w:rPr>
          <w:rFonts w:ascii="Sylfaen" w:hAnsi="Sylfaen" w:cs="Sylfaen"/>
          <w:lang w:val="en-GB"/>
        </w:rPr>
        <w:tab/>
      </w:r>
      <w:r w:rsidRPr="00D63EA5">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D63EA5">
        <w:rPr>
          <w:rFonts w:ascii="Sylfaen" w:hAnsi="Sylfaen" w:cs="Sylfaen"/>
          <w:lang w:val="ka-GE"/>
        </w:rPr>
        <w:t xml:space="preserve">ჯანმრთელობისა  </w:t>
      </w:r>
      <w:r w:rsidRPr="00D63EA5">
        <w:rPr>
          <w:rFonts w:ascii="Sylfaen" w:hAnsi="Sylfaen" w:cs="Sylfaen"/>
          <w:lang w:val="ka-GE"/>
        </w:rPr>
        <w:t>და სოციალუ</w:t>
      </w:r>
      <w:r w:rsidR="00592B4F" w:rsidRPr="00D63EA5">
        <w:rPr>
          <w:rFonts w:ascii="Sylfaen" w:hAnsi="Sylfaen" w:cs="Sylfaen"/>
          <w:lang w:val="ka-GE"/>
        </w:rPr>
        <w:t xml:space="preserve">რი დაცვის </w:t>
      </w:r>
      <w:r w:rsidRPr="00D63EA5">
        <w:rPr>
          <w:rFonts w:ascii="Sylfaen" w:hAnsi="Sylfaen" w:cs="Sylfaen"/>
          <w:lang w:val="ka-GE"/>
        </w:rPr>
        <w:t xml:space="preserve">სამინისტრო შეასრულებს </w:t>
      </w:r>
      <w:r w:rsidRPr="00D63EA5">
        <w:rPr>
          <w:rFonts w:ascii="Sylfaen" w:hAnsi="Sylfaen"/>
          <w:lang w:val="ka-GE"/>
        </w:rPr>
        <w:t xml:space="preserve"> მაკოორდინირებელ</w:t>
      </w:r>
      <w:r w:rsidR="00592B4F" w:rsidRPr="00D63EA5">
        <w:rPr>
          <w:rFonts w:ascii="Sylfaen" w:hAnsi="Sylfaen"/>
          <w:lang w:val="ka-GE"/>
        </w:rPr>
        <w:t xml:space="preserve"> და სამდივნოს</w:t>
      </w:r>
      <w:r w:rsidRPr="00D63EA5">
        <w:rPr>
          <w:rFonts w:ascii="Sylfaen" w:hAnsi="Sylfaen"/>
          <w:lang w:val="ka-GE"/>
        </w:rPr>
        <w:t xml:space="preserve"> </w:t>
      </w:r>
      <w:r w:rsidRPr="00D63EA5">
        <w:rPr>
          <w:rFonts w:ascii="Sylfaen" w:hAnsi="Sylfaen" w:cs="Sylfaen"/>
          <w:lang w:val="ka-GE"/>
        </w:rPr>
        <w:t>ფუნქციას, რომელიც</w:t>
      </w:r>
      <w:r w:rsidRPr="00D63EA5">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D63EA5">
        <w:rPr>
          <w:rFonts w:ascii="Sylfaen" w:hAnsi="Sylfaen" w:cs="Sylfaen"/>
          <w:lang w:val="ka-GE"/>
        </w:rPr>
        <w:t>მათ</w:t>
      </w:r>
      <w:r w:rsidRPr="00D63EA5">
        <w:rPr>
          <w:rFonts w:ascii="Sylfaen" w:hAnsi="Sylfaen"/>
          <w:lang w:val="ka-GE"/>
        </w:rPr>
        <w:t xml:space="preserve"> </w:t>
      </w:r>
      <w:r w:rsidRPr="00D63EA5">
        <w:rPr>
          <w:rFonts w:ascii="Sylfaen" w:hAnsi="Sylfaen" w:cs="Sylfaen"/>
          <w:lang w:val="ka-GE"/>
        </w:rPr>
        <w:t>შორის</w:t>
      </w:r>
      <w:r w:rsidRPr="00D63EA5">
        <w:rPr>
          <w:rFonts w:ascii="Sylfaen" w:hAnsi="Sylfaen"/>
          <w:lang w:val="ka-GE"/>
        </w:rPr>
        <w:t xml:space="preserve"> </w:t>
      </w:r>
      <w:r w:rsidRPr="00D63EA5">
        <w:rPr>
          <w:rFonts w:ascii="Sylfaen" w:hAnsi="Sylfaen" w:cs="Sylfaen"/>
          <w:lang w:val="ka-GE"/>
        </w:rPr>
        <w:t>შეხვედრების</w:t>
      </w:r>
      <w:r w:rsidRPr="00D63EA5">
        <w:rPr>
          <w:rFonts w:ascii="Sylfaen" w:hAnsi="Sylfaen"/>
          <w:lang w:val="ka-GE"/>
        </w:rPr>
        <w:t xml:space="preserve"> </w:t>
      </w:r>
      <w:r w:rsidRPr="00D63EA5">
        <w:rPr>
          <w:rFonts w:ascii="Sylfaen" w:hAnsi="Sylfaen" w:cs="Sylfaen"/>
          <w:lang w:val="ka-GE"/>
        </w:rPr>
        <w:t>ოქმებს</w:t>
      </w:r>
      <w:r w:rsidRPr="00D63EA5">
        <w:rPr>
          <w:rFonts w:ascii="Sylfaen" w:hAnsi="Sylfaen"/>
          <w:lang w:val="ka-GE"/>
        </w:rPr>
        <w:t xml:space="preserve">, </w:t>
      </w:r>
      <w:r w:rsidRPr="00D63EA5">
        <w:rPr>
          <w:rFonts w:ascii="Sylfaen" w:hAnsi="Sylfaen" w:cs="Sylfaen"/>
          <w:lang w:val="ka-GE"/>
        </w:rPr>
        <w:t>შეხვედრების</w:t>
      </w:r>
      <w:r w:rsidRPr="00D63EA5">
        <w:rPr>
          <w:rFonts w:ascii="Sylfaen" w:hAnsi="Sylfaen"/>
          <w:lang w:val="ka-GE"/>
        </w:rPr>
        <w:t xml:space="preserve"> </w:t>
      </w:r>
      <w:r w:rsidRPr="00D63EA5">
        <w:rPr>
          <w:rFonts w:ascii="Sylfaen" w:hAnsi="Sylfaen" w:cs="Sylfaen"/>
          <w:lang w:val="ka-GE"/>
        </w:rPr>
        <w:t>დღის</w:t>
      </w:r>
      <w:r w:rsidRPr="00D63EA5">
        <w:rPr>
          <w:rFonts w:ascii="Sylfaen" w:hAnsi="Sylfaen"/>
          <w:lang w:val="ka-GE"/>
        </w:rPr>
        <w:t xml:space="preserve"> </w:t>
      </w:r>
      <w:r w:rsidRPr="00D63EA5">
        <w:rPr>
          <w:rFonts w:ascii="Sylfaen" w:hAnsi="Sylfaen" w:cs="Sylfaen"/>
          <w:lang w:val="ka-GE"/>
        </w:rPr>
        <w:t xml:space="preserve">წესრიგს, ანგარიშებს </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ა</w:t>
      </w:r>
      <w:r w:rsidRPr="00D63EA5">
        <w:rPr>
          <w:rFonts w:ascii="Sylfaen" w:hAnsi="Sylfaen"/>
          <w:lang w:val="ka-GE"/>
        </w:rPr>
        <w:t>.</w:t>
      </w:r>
      <w:r w:rsidRPr="00D63EA5">
        <w:rPr>
          <w:rFonts w:ascii="Sylfaen" w:hAnsi="Sylfaen" w:cs="Sylfaen"/>
          <w:lang w:val="ka-GE"/>
        </w:rPr>
        <w:t>შ</w:t>
      </w:r>
      <w:r w:rsidRPr="00D63EA5">
        <w:rPr>
          <w:rFonts w:ascii="Sylfaen" w:hAnsi="Sylfaen"/>
          <w:lang w:val="ka-GE"/>
        </w:rPr>
        <w:t>.</w:t>
      </w:r>
    </w:p>
    <w:p w14:paraId="35339039" w14:textId="7C9CD757" w:rsidR="002740CB" w:rsidRPr="00D63EA5" w:rsidRDefault="002740CB" w:rsidP="00C94588">
      <w:pPr>
        <w:jc w:val="both"/>
        <w:rPr>
          <w:rFonts w:ascii="Sylfaen" w:hAnsi="Sylfaen"/>
          <w:lang w:val="ka-GE"/>
        </w:rPr>
      </w:pPr>
      <w:r w:rsidRPr="00D63EA5">
        <w:rPr>
          <w:rFonts w:ascii="Sylfaen" w:hAnsi="Sylfaen" w:cs="Sylfaen"/>
          <w:lang w:val="ka-GE"/>
        </w:rPr>
        <w:tab/>
        <w:t>სტრატეგიის</w:t>
      </w:r>
      <w:r w:rsidRPr="00D63EA5">
        <w:rPr>
          <w:rFonts w:ascii="Sylfaen" w:hAnsi="Sylfaen"/>
          <w:lang w:val="ka-GE"/>
        </w:rPr>
        <w:t xml:space="preserve"> </w:t>
      </w:r>
      <w:r w:rsidRPr="00D63EA5">
        <w:rPr>
          <w:rFonts w:ascii="Sylfaen" w:hAnsi="Sylfaen" w:cs="Sylfaen"/>
          <w:lang w:val="ka-GE"/>
        </w:rPr>
        <w:t xml:space="preserve">განხორციელებისათვის </w:t>
      </w:r>
      <w:r w:rsidR="009569BA" w:rsidRPr="00D63EA5">
        <w:rPr>
          <w:rFonts w:ascii="Sylfaen" w:hAnsi="Sylfaen" w:cs="Sylfaen"/>
          <w:lang w:val="ka-GE"/>
        </w:rPr>
        <w:t>გათვალისწინებულია</w:t>
      </w:r>
      <w:r w:rsidRPr="00D63EA5">
        <w:rPr>
          <w:rFonts w:ascii="Sylfaen" w:hAnsi="Sylfaen" w:cs="Sylfaen"/>
          <w:lang w:val="ka-GE"/>
        </w:rPr>
        <w:t xml:space="preserve"> </w:t>
      </w:r>
      <w:r w:rsidRPr="00D63EA5">
        <w:rPr>
          <w:rFonts w:ascii="Sylfaen" w:hAnsi="Sylfaen"/>
          <w:lang w:val="ka-GE"/>
        </w:rPr>
        <w:t>საქართველოს ოკუპირებული ტერიტ</w:t>
      </w:r>
      <w:r w:rsidR="00B45CB0" w:rsidRPr="00D63EA5">
        <w:rPr>
          <w:rFonts w:ascii="Sylfaen" w:hAnsi="Sylfaen"/>
          <w:lang w:val="ka-GE"/>
        </w:rPr>
        <w:t>ო</w:t>
      </w:r>
      <w:r w:rsidRPr="00D63EA5">
        <w:rPr>
          <w:rFonts w:ascii="Sylfaen" w:hAnsi="Sylfaen"/>
          <w:lang w:val="ka-GE"/>
        </w:rPr>
        <w:t>რიებიდან დევნილთა,  შრომის, ჯან</w:t>
      </w:r>
      <w:r w:rsidR="00A1589E" w:rsidRPr="00D63EA5">
        <w:rPr>
          <w:rFonts w:ascii="Sylfaen" w:hAnsi="Sylfaen"/>
          <w:lang w:val="ka-GE"/>
        </w:rPr>
        <w:t xml:space="preserve">მრთელობის </w:t>
      </w:r>
      <w:r w:rsidRPr="00D63EA5">
        <w:rPr>
          <w:rFonts w:ascii="Sylfaen" w:hAnsi="Sylfaen"/>
          <w:lang w:val="ka-GE"/>
        </w:rPr>
        <w:t>და სოციალურ</w:t>
      </w:r>
      <w:r w:rsidR="00A1589E" w:rsidRPr="00D63EA5">
        <w:rPr>
          <w:rFonts w:ascii="Sylfaen" w:hAnsi="Sylfaen"/>
          <w:lang w:val="ka-GE"/>
        </w:rPr>
        <w:t>ი</w:t>
      </w:r>
      <w:r w:rsidRPr="00D63EA5">
        <w:rPr>
          <w:rFonts w:ascii="Sylfaen" w:hAnsi="Sylfaen"/>
          <w:lang w:val="ka-GE"/>
        </w:rPr>
        <w:t xml:space="preserve"> </w:t>
      </w:r>
      <w:r w:rsidR="00A1589E" w:rsidRPr="00D63EA5">
        <w:rPr>
          <w:rFonts w:ascii="Sylfaen" w:hAnsi="Sylfaen"/>
          <w:lang w:val="ka-GE"/>
        </w:rPr>
        <w:t>დაცვის</w:t>
      </w:r>
      <w:r w:rsidRPr="00D63EA5">
        <w:rPr>
          <w:rFonts w:ascii="Sylfaen" w:hAnsi="Sylfaen"/>
          <w:lang w:val="ka-GE"/>
        </w:rPr>
        <w:t xml:space="preserve"> სამინისტრო</w:t>
      </w:r>
      <w:r w:rsidR="009569BA" w:rsidRPr="00D63EA5">
        <w:rPr>
          <w:rFonts w:ascii="Sylfaen" w:hAnsi="Sylfaen"/>
          <w:lang w:val="ka-GE"/>
        </w:rPr>
        <w:t>ს</w:t>
      </w:r>
      <w:r w:rsidRPr="00D63EA5">
        <w:rPr>
          <w:rFonts w:ascii="Sylfaen" w:hAnsi="Sylfaen"/>
          <w:lang w:val="ka-GE"/>
        </w:rPr>
        <w:t xml:space="preserve"> </w:t>
      </w:r>
      <w:commentRangeStart w:id="500"/>
      <w:commentRangeStart w:id="501"/>
      <w:del w:id="502" w:author="Lika Klimiashvili" w:date="2019-05-07T14:13:00Z">
        <w:r w:rsidR="00A1589E" w:rsidRPr="00D63EA5" w:rsidDel="00637CB8">
          <w:rPr>
            <w:rFonts w:ascii="Sylfaen" w:hAnsi="Sylfaen" w:cs="Sylfaen"/>
            <w:lang w:val="ka-GE"/>
          </w:rPr>
          <w:delText>შესაბამისი სტრუქტურული ერთეულის</w:delText>
        </w:r>
      </w:del>
      <w:ins w:id="503" w:author="Lika Klimiashvili" w:date="2019-05-07T13:41:00Z">
        <w:r w:rsidR="006966D3" w:rsidRPr="007F31CF">
          <w:rPr>
            <w:rFonts w:ascii="Sylfaen" w:hAnsi="Sylfaen" w:cs="Sylfaen"/>
            <w:szCs w:val="22"/>
            <w:shd w:val="clear" w:color="auto" w:fill="FFFFFF"/>
            <w:lang w:val="ka-GE"/>
          </w:rPr>
          <w:t>დასაქმების</w:t>
        </w:r>
        <w:r w:rsidR="006966D3" w:rsidRPr="007F31CF">
          <w:rPr>
            <w:rFonts w:asciiTheme="minorHAnsi" w:hAnsiTheme="minorHAnsi" w:cstheme="minorHAnsi"/>
            <w:szCs w:val="22"/>
            <w:shd w:val="clear" w:color="auto" w:fill="FFFFFF"/>
            <w:lang w:val="ka-GE"/>
          </w:rPr>
          <w:t xml:space="preserve"> </w:t>
        </w:r>
        <w:r w:rsidR="006966D3" w:rsidRPr="007F31CF">
          <w:rPr>
            <w:rFonts w:ascii="Sylfaen" w:hAnsi="Sylfaen" w:cs="Sylfaen"/>
            <w:szCs w:val="22"/>
            <w:shd w:val="clear" w:color="auto" w:fill="FFFFFF"/>
            <w:lang w:val="ka-GE"/>
          </w:rPr>
          <w:t>ხელშეწყობის</w:t>
        </w:r>
        <w:r w:rsidR="006966D3" w:rsidRPr="007F31CF">
          <w:rPr>
            <w:rFonts w:asciiTheme="minorHAnsi" w:hAnsiTheme="minorHAnsi" w:cstheme="minorHAnsi"/>
            <w:szCs w:val="22"/>
            <w:shd w:val="clear" w:color="auto" w:fill="FFFFFF"/>
            <w:lang w:val="ka-GE"/>
          </w:rPr>
          <w:t xml:space="preserve"> </w:t>
        </w:r>
        <w:r w:rsidR="006966D3" w:rsidRPr="007F31CF">
          <w:rPr>
            <w:rFonts w:ascii="Sylfaen" w:hAnsi="Sylfaen" w:cs="Sylfaen"/>
            <w:szCs w:val="22"/>
            <w:shd w:val="clear" w:color="auto" w:fill="FFFFFF"/>
            <w:lang w:val="ka-GE"/>
          </w:rPr>
          <w:t>სახელმწიფო</w:t>
        </w:r>
        <w:r w:rsidR="006966D3" w:rsidRPr="007F31CF">
          <w:rPr>
            <w:rFonts w:asciiTheme="minorHAnsi" w:hAnsiTheme="minorHAnsi" w:cstheme="minorHAnsi"/>
            <w:szCs w:val="22"/>
            <w:shd w:val="clear" w:color="auto" w:fill="FFFFFF"/>
            <w:lang w:val="ka-GE"/>
          </w:rPr>
          <w:t xml:space="preserve"> </w:t>
        </w:r>
        <w:r w:rsidR="006966D3" w:rsidRPr="007F31CF">
          <w:rPr>
            <w:rFonts w:ascii="Sylfaen" w:hAnsi="Sylfaen" w:cs="Sylfaen"/>
            <w:szCs w:val="22"/>
            <w:shd w:val="clear" w:color="auto" w:fill="FFFFFF"/>
            <w:lang w:val="ka-GE"/>
          </w:rPr>
          <w:t>სააგენტო</w:t>
        </w:r>
        <w:r w:rsidR="006966D3">
          <w:rPr>
            <w:rFonts w:asciiTheme="minorHAnsi" w:hAnsiTheme="minorHAnsi" w:cstheme="minorHAnsi"/>
            <w:szCs w:val="22"/>
            <w:shd w:val="clear" w:color="auto" w:fill="FFFFFF"/>
            <w:lang w:val="ka-GE"/>
          </w:rPr>
          <w:t>ს</w:t>
        </w:r>
      </w:ins>
      <w:r w:rsidRPr="00D63EA5">
        <w:rPr>
          <w:rFonts w:ascii="Sylfaen" w:hAnsi="Sylfaen" w:cs="Sylfaen"/>
          <w:lang w:val="ka-GE"/>
        </w:rPr>
        <w:t xml:space="preserve">, </w:t>
      </w:r>
      <w:commentRangeEnd w:id="500"/>
      <w:r w:rsidR="00F86F4D">
        <w:rPr>
          <w:rStyle w:val="CommentReference"/>
        </w:rPr>
        <w:commentReference w:id="500"/>
      </w:r>
      <w:commentRangeEnd w:id="501"/>
      <w:r w:rsidR="006966D3">
        <w:rPr>
          <w:rStyle w:val="CommentReference"/>
        </w:rPr>
        <w:commentReference w:id="501"/>
      </w:r>
      <w:r w:rsidRPr="00D63EA5">
        <w:rPr>
          <w:rFonts w:ascii="Sylfaen" w:hAnsi="Sylfaen" w:cs="Sylfaen"/>
          <w:lang w:val="ka-GE"/>
        </w:rPr>
        <w:t xml:space="preserve">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D63EA5">
        <w:rPr>
          <w:rFonts w:ascii="Sylfaen" w:hAnsi="Sylfaen"/>
          <w:lang w:val="ka-GE"/>
        </w:rPr>
        <w:t xml:space="preserve">განსაკუთრებით </w:t>
      </w:r>
      <w:r w:rsidRPr="00D63EA5">
        <w:rPr>
          <w:rFonts w:ascii="Sylfaen" w:hAnsi="Sylfaen" w:cs="Sylfaen"/>
          <w:lang w:val="ka-GE"/>
        </w:rPr>
        <w:t xml:space="preserve">სტრატეგიის </w:t>
      </w:r>
      <w:r w:rsidR="009569BA" w:rsidRPr="00D63EA5">
        <w:rPr>
          <w:rFonts w:ascii="Sylfaen" w:hAnsi="Sylfaen" w:cs="Sylfaen"/>
          <w:lang w:val="ka-GE"/>
        </w:rPr>
        <w:t>განხორციელების,</w:t>
      </w:r>
      <w:r w:rsidRPr="00D63EA5">
        <w:rPr>
          <w:rFonts w:ascii="Sylfaen" w:hAnsi="Sylfaen" w:cs="Sylfaen"/>
          <w:lang w:val="ka-GE"/>
        </w:rPr>
        <w:t xml:space="preserve"> მონიტორინგისა და შეფასების მიმართულებით. </w:t>
      </w:r>
    </w:p>
    <w:p w14:paraId="163098AD" w14:textId="77777777" w:rsidR="00C852E2" w:rsidRPr="00D63EA5" w:rsidRDefault="00C852E2" w:rsidP="00C94588">
      <w:pPr>
        <w:pStyle w:val="NoSpacing1"/>
        <w:contextualSpacing/>
        <w:jc w:val="both"/>
        <w:rPr>
          <w:rFonts w:ascii="Sylfaen" w:hAnsi="Sylfaen"/>
          <w:lang w:val="ka-GE"/>
        </w:rPr>
      </w:pPr>
    </w:p>
    <w:p w14:paraId="615DE0A4" w14:textId="77777777" w:rsidR="00BB0D15" w:rsidRPr="00D63EA5" w:rsidRDefault="004475FC" w:rsidP="004475FC">
      <w:pPr>
        <w:pStyle w:val="NoSpacing1"/>
        <w:contextualSpacing/>
        <w:rPr>
          <w:rStyle w:val="Heading2Char"/>
          <w:rFonts w:ascii="Sylfaen" w:eastAsia="Helvetica" w:hAnsi="Sylfaen" w:cs="Helvetica"/>
        </w:rPr>
      </w:pPr>
      <w:bookmarkStart w:id="504" w:name="_Toc986425"/>
      <w:bookmarkStart w:id="505" w:name="_Toc5887847"/>
      <w:bookmarkStart w:id="506" w:name="_Toc6821670"/>
      <w:r w:rsidRPr="00D63EA5">
        <w:rPr>
          <w:rStyle w:val="Heading2Char"/>
          <w:rFonts w:ascii="Sylfaen" w:eastAsia="Helvetica" w:hAnsi="Sylfaen" w:cs="Helvetica"/>
          <w:lang w:val="ka-GE"/>
        </w:rPr>
        <w:t xml:space="preserve">4.2. </w:t>
      </w:r>
      <w:r w:rsidR="00C852E2" w:rsidRPr="00D63EA5">
        <w:rPr>
          <w:rStyle w:val="Heading2Char"/>
          <w:rFonts w:ascii="Sylfaen" w:eastAsia="Helvetica" w:hAnsi="Sylfaen" w:cs="Helvetica"/>
        </w:rPr>
        <w:t>პარტნიორები</w:t>
      </w:r>
      <w:bookmarkEnd w:id="504"/>
      <w:bookmarkEnd w:id="505"/>
      <w:bookmarkEnd w:id="506"/>
    </w:p>
    <w:p w14:paraId="697FCB78" w14:textId="77777777" w:rsidR="003A7844" w:rsidRPr="00D63EA5" w:rsidRDefault="003A7844" w:rsidP="00BB0D15">
      <w:pPr>
        <w:pStyle w:val="NoSpacing1"/>
        <w:ind w:left="360"/>
        <w:contextualSpacing/>
        <w:rPr>
          <w:rFonts w:ascii="Sylfaen" w:hAnsi="Sylfaen" w:cs="Sylfaen"/>
          <w:lang w:val="en-GB"/>
        </w:rPr>
      </w:pPr>
      <w:r w:rsidRPr="00D63EA5">
        <w:rPr>
          <w:rFonts w:ascii="Sylfaen" w:hAnsi="Sylfaen"/>
          <w:lang w:val="ka-GE"/>
        </w:rPr>
        <w:br/>
      </w:r>
      <w:r w:rsidRPr="00D63EA5">
        <w:rPr>
          <w:rFonts w:ascii="Sylfaen" w:hAnsi="Sylfaen" w:cs="Sylfaen"/>
          <w:lang w:val="ka-GE"/>
        </w:rPr>
        <w:t>სტრატეგიის</w:t>
      </w:r>
      <w:r w:rsidRPr="00D63EA5">
        <w:rPr>
          <w:rFonts w:ascii="Sylfaen" w:hAnsi="Sylfaen"/>
          <w:lang w:val="ka-GE"/>
        </w:rPr>
        <w:t xml:space="preserve"> </w:t>
      </w:r>
      <w:r w:rsidRPr="00D63EA5">
        <w:rPr>
          <w:rFonts w:ascii="Sylfaen" w:hAnsi="Sylfaen" w:cs="Sylfaen"/>
          <w:lang w:val="ka-GE"/>
        </w:rPr>
        <w:t>დაგეგმვისა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განხორციელების</w:t>
      </w:r>
      <w:r w:rsidRPr="00D63EA5">
        <w:rPr>
          <w:rFonts w:ascii="Sylfaen" w:hAnsi="Sylfaen"/>
          <w:lang w:val="ka-GE"/>
        </w:rPr>
        <w:t xml:space="preserve">  პროცესში  </w:t>
      </w:r>
      <w:r w:rsidRPr="00D63EA5">
        <w:rPr>
          <w:rFonts w:ascii="Sylfaen" w:hAnsi="Sylfaen" w:cs="Sylfaen"/>
          <w:lang w:val="ka-GE"/>
        </w:rPr>
        <w:t>პარტნიორები</w:t>
      </w:r>
      <w:r w:rsidRPr="00D63EA5">
        <w:rPr>
          <w:rFonts w:ascii="Sylfaen" w:hAnsi="Sylfaen"/>
          <w:lang w:val="ka-GE"/>
        </w:rPr>
        <w:t xml:space="preserve"> </w:t>
      </w:r>
      <w:r w:rsidRPr="00D63EA5">
        <w:rPr>
          <w:rFonts w:ascii="Sylfaen" w:hAnsi="Sylfaen" w:cs="Sylfaen"/>
          <w:lang w:val="ka-GE"/>
        </w:rPr>
        <w:t>არიან:</w:t>
      </w:r>
    </w:p>
    <w:p w14:paraId="66AD96E7" w14:textId="77777777" w:rsidR="00FE2711" w:rsidRPr="00D63EA5" w:rsidRDefault="00FE2711" w:rsidP="00A239F3">
      <w:pPr>
        <w:pStyle w:val="LightGrid-Accent32"/>
        <w:numPr>
          <w:ilvl w:val="0"/>
          <w:numId w:val="13"/>
        </w:numPr>
        <w:ind w:left="993"/>
        <w:rPr>
          <w:rFonts w:ascii="Sylfaen" w:hAnsi="Sylfaen"/>
          <w:lang w:val="ka-GE"/>
        </w:rPr>
      </w:pPr>
      <w:bookmarkStart w:id="507" w:name="_Toc530255710"/>
      <w:r w:rsidRPr="00D63EA5">
        <w:rPr>
          <w:rFonts w:ascii="Sylfaen" w:eastAsia="Helvetica" w:hAnsi="Sylfaen" w:cs="Helvetica"/>
          <w:lang w:val="ka-GE"/>
        </w:rPr>
        <w:lastRenderedPageBreak/>
        <w:t>შერიგებისა</w:t>
      </w:r>
      <w:r w:rsidRPr="00D63EA5">
        <w:rPr>
          <w:rFonts w:ascii="Sylfaen" w:hAnsi="Sylfaen"/>
          <w:lang w:val="ka-GE"/>
        </w:rPr>
        <w:t xml:space="preserve"> და სამოქალაქო თანასწორობის საკითხებში საქართველოს</w:t>
      </w:r>
      <w:r w:rsidR="00476CD2" w:rsidRPr="00D63EA5">
        <w:rPr>
          <w:rFonts w:ascii="Sylfaen" w:hAnsi="Sylfaen"/>
          <w:lang w:val="ka-GE"/>
        </w:rPr>
        <w:t xml:space="preserve"> </w:t>
      </w:r>
      <w:r w:rsidRPr="00D63EA5">
        <w:rPr>
          <w:rFonts w:ascii="Sylfaen" w:hAnsi="Sylfaen"/>
          <w:lang w:val="ka-GE"/>
        </w:rPr>
        <w:t>სახელმწიფო მ</w:t>
      </w:r>
      <w:r w:rsidR="00476CD2" w:rsidRPr="00D63EA5">
        <w:rPr>
          <w:rFonts w:ascii="Sylfaen" w:hAnsi="Sylfaen"/>
          <w:lang w:val="ka-GE"/>
        </w:rPr>
        <w:t>ი</w:t>
      </w:r>
      <w:r w:rsidRPr="00D63EA5">
        <w:rPr>
          <w:rFonts w:ascii="Sylfaen" w:hAnsi="Sylfaen"/>
          <w:lang w:val="ka-GE"/>
        </w:rPr>
        <w:t>ნისტრის აპარატი</w:t>
      </w:r>
    </w:p>
    <w:p w14:paraId="2C8313BB" w14:textId="77777777" w:rsidR="00FE2711" w:rsidRPr="00D63EA5" w:rsidRDefault="00FE2711" w:rsidP="00A239F3">
      <w:pPr>
        <w:pStyle w:val="LightGrid-Accent32"/>
        <w:numPr>
          <w:ilvl w:val="0"/>
          <w:numId w:val="13"/>
        </w:numPr>
        <w:ind w:left="993"/>
        <w:rPr>
          <w:rFonts w:ascii="Sylfaen" w:hAnsi="Sylfaen"/>
          <w:lang w:val="ka-GE"/>
        </w:rPr>
      </w:pPr>
      <w:r w:rsidRPr="00D63EA5">
        <w:rPr>
          <w:rFonts w:ascii="Sylfaen" w:hAnsi="Sylfaen" w:cs="Sylfaen"/>
          <w:lang w:val="ka-GE"/>
        </w:rPr>
        <w:t>საქართველოს</w:t>
      </w:r>
      <w:r w:rsidRPr="00D63EA5">
        <w:rPr>
          <w:rFonts w:ascii="Sylfaen" w:hAnsi="Sylfaen"/>
          <w:lang w:val="ka-GE"/>
        </w:rPr>
        <w:t xml:space="preserve"> </w:t>
      </w:r>
      <w:r w:rsidRPr="00D63EA5">
        <w:rPr>
          <w:rFonts w:ascii="Sylfaen" w:hAnsi="Sylfaen" w:cs="Sylfaen"/>
          <w:lang w:val="ka-GE"/>
        </w:rPr>
        <w:t>განათლების</w:t>
      </w:r>
      <w:r w:rsidRPr="00D63EA5">
        <w:rPr>
          <w:rFonts w:ascii="Sylfaen" w:hAnsi="Sylfaen"/>
          <w:lang w:val="ka-GE"/>
        </w:rPr>
        <w:t xml:space="preserve">, </w:t>
      </w:r>
      <w:r w:rsidRPr="00D63EA5">
        <w:rPr>
          <w:rFonts w:ascii="Sylfaen" w:hAnsi="Sylfaen" w:cs="Sylfaen"/>
          <w:lang w:val="ka-GE"/>
        </w:rPr>
        <w:t>მეცნიერების</w:t>
      </w:r>
      <w:r w:rsidRPr="00D63EA5">
        <w:rPr>
          <w:rFonts w:ascii="Sylfaen" w:hAnsi="Sylfaen"/>
          <w:lang w:val="ka-GE"/>
        </w:rPr>
        <w:t xml:space="preserve">, </w:t>
      </w:r>
      <w:r w:rsidRPr="00D63EA5">
        <w:rPr>
          <w:rFonts w:ascii="Sylfaen" w:hAnsi="Sylfaen" w:cs="Sylfaen"/>
          <w:lang w:val="ka-GE"/>
        </w:rPr>
        <w:t>კულტურისა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სპორტის</w:t>
      </w:r>
      <w:r w:rsidRPr="00D63EA5">
        <w:rPr>
          <w:rFonts w:ascii="Sylfaen" w:hAnsi="Sylfaen"/>
          <w:lang w:val="ka-GE"/>
        </w:rPr>
        <w:t xml:space="preserve"> </w:t>
      </w:r>
      <w:r w:rsidRPr="00D63EA5">
        <w:rPr>
          <w:rFonts w:ascii="Sylfaen" w:hAnsi="Sylfaen" w:cs="Sylfaen"/>
          <w:lang w:val="ka-GE"/>
        </w:rPr>
        <w:t>სამინისტრო</w:t>
      </w:r>
      <w:r w:rsidRPr="00D63EA5">
        <w:rPr>
          <w:rFonts w:ascii="Sylfaen" w:hAnsi="Sylfaen"/>
          <w:lang w:val="ka-GE"/>
        </w:rPr>
        <w:t>;</w:t>
      </w:r>
    </w:p>
    <w:p w14:paraId="3B98B16B" w14:textId="77777777" w:rsidR="00FE2711" w:rsidRPr="00D63EA5" w:rsidRDefault="00FE2711" w:rsidP="00A239F3">
      <w:pPr>
        <w:pStyle w:val="LightGrid-Accent32"/>
        <w:numPr>
          <w:ilvl w:val="0"/>
          <w:numId w:val="13"/>
        </w:numPr>
        <w:ind w:left="993"/>
        <w:rPr>
          <w:rFonts w:ascii="Sylfaen" w:hAnsi="Sylfaen"/>
          <w:lang w:val="ka-GE"/>
        </w:rPr>
      </w:pPr>
      <w:r w:rsidRPr="00D63EA5">
        <w:rPr>
          <w:rFonts w:ascii="Sylfaen" w:hAnsi="Sylfaen" w:cs="Sylfaen"/>
          <w:lang w:val="ka-GE"/>
        </w:rPr>
        <w:t>სა</w:t>
      </w:r>
      <w:r w:rsidR="000A2804" w:rsidRPr="00D63EA5">
        <w:rPr>
          <w:rFonts w:ascii="Sylfaen" w:hAnsi="Sylfaen" w:cs="Sylfaen"/>
          <w:lang w:val="ka-GE"/>
        </w:rPr>
        <w:t>ქ</w:t>
      </w:r>
      <w:r w:rsidRPr="00D63EA5">
        <w:rPr>
          <w:rFonts w:ascii="Sylfaen" w:hAnsi="Sylfaen" w:cs="Sylfaen"/>
          <w:lang w:val="ka-GE"/>
        </w:rPr>
        <w:t>ართველოს</w:t>
      </w:r>
      <w:r w:rsidRPr="00D63EA5">
        <w:rPr>
          <w:rFonts w:ascii="Sylfaen" w:hAnsi="Sylfaen"/>
          <w:lang w:val="ka-GE"/>
        </w:rPr>
        <w:t xml:space="preserve"> </w:t>
      </w:r>
      <w:r w:rsidRPr="00D63EA5">
        <w:rPr>
          <w:rFonts w:ascii="Sylfaen" w:hAnsi="Sylfaen" w:cs="Sylfaen"/>
          <w:lang w:val="ka-GE"/>
        </w:rPr>
        <w:t>ეკონომიკისა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მდგრადი</w:t>
      </w:r>
      <w:r w:rsidRPr="00D63EA5">
        <w:rPr>
          <w:rFonts w:ascii="Sylfaen" w:hAnsi="Sylfaen"/>
          <w:lang w:val="ka-GE"/>
        </w:rPr>
        <w:t xml:space="preserve"> </w:t>
      </w:r>
      <w:r w:rsidRPr="00D63EA5">
        <w:rPr>
          <w:rFonts w:ascii="Sylfaen" w:hAnsi="Sylfaen" w:cs="Sylfaen"/>
          <w:lang w:val="ka-GE"/>
        </w:rPr>
        <w:t>განვითარების</w:t>
      </w:r>
      <w:r w:rsidRPr="00D63EA5">
        <w:rPr>
          <w:rFonts w:ascii="Sylfaen" w:hAnsi="Sylfaen"/>
          <w:lang w:val="ka-GE"/>
        </w:rPr>
        <w:t xml:space="preserve"> </w:t>
      </w:r>
      <w:r w:rsidRPr="00D63EA5">
        <w:rPr>
          <w:rFonts w:ascii="Sylfaen" w:hAnsi="Sylfaen" w:cs="Sylfaen"/>
          <w:lang w:val="ka-GE"/>
        </w:rPr>
        <w:t>სამინისტრო</w:t>
      </w:r>
      <w:r w:rsidRPr="00D63EA5">
        <w:rPr>
          <w:rFonts w:ascii="Sylfaen" w:hAnsi="Sylfaen"/>
          <w:lang w:val="ka-GE"/>
        </w:rPr>
        <w:t>;</w:t>
      </w:r>
    </w:p>
    <w:p w14:paraId="6BDB3075" w14:textId="77777777" w:rsidR="00FE2711" w:rsidRPr="00D63EA5" w:rsidRDefault="00FE2711" w:rsidP="00A239F3">
      <w:pPr>
        <w:pStyle w:val="LightGrid-Accent32"/>
        <w:numPr>
          <w:ilvl w:val="0"/>
          <w:numId w:val="13"/>
        </w:numPr>
        <w:ind w:left="993"/>
        <w:rPr>
          <w:rFonts w:ascii="Sylfaen" w:hAnsi="Sylfaen"/>
          <w:lang w:val="ka-GE"/>
        </w:rPr>
      </w:pPr>
      <w:r w:rsidRPr="00D63EA5">
        <w:rPr>
          <w:rFonts w:ascii="Sylfaen" w:hAnsi="Sylfaen" w:cs="Sylfaen"/>
          <w:lang w:val="ka-GE"/>
        </w:rPr>
        <w:t>საქართველოს</w:t>
      </w:r>
      <w:r w:rsidRPr="00D63EA5">
        <w:rPr>
          <w:rFonts w:ascii="Sylfaen" w:hAnsi="Sylfaen"/>
          <w:lang w:val="ka-GE"/>
        </w:rPr>
        <w:t xml:space="preserve"> </w:t>
      </w:r>
      <w:r w:rsidRPr="00D63EA5">
        <w:rPr>
          <w:rFonts w:ascii="Sylfaen" w:hAnsi="Sylfaen" w:cs="Sylfaen"/>
          <w:lang w:val="ka-GE"/>
        </w:rPr>
        <w:t>რეგიონული</w:t>
      </w:r>
      <w:r w:rsidRPr="00D63EA5">
        <w:rPr>
          <w:rFonts w:ascii="Sylfaen" w:hAnsi="Sylfaen"/>
          <w:lang w:val="ka-GE"/>
        </w:rPr>
        <w:t xml:space="preserve"> </w:t>
      </w:r>
      <w:r w:rsidRPr="00D63EA5">
        <w:rPr>
          <w:rFonts w:ascii="Sylfaen" w:hAnsi="Sylfaen" w:cs="Sylfaen"/>
          <w:lang w:val="ka-GE"/>
        </w:rPr>
        <w:t>განვითარებისა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ინფრასტრუქტურის</w:t>
      </w:r>
      <w:r w:rsidRPr="00D63EA5">
        <w:rPr>
          <w:rFonts w:ascii="Sylfaen" w:hAnsi="Sylfaen"/>
          <w:lang w:val="ka-GE"/>
        </w:rPr>
        <w:t xml:space="preserve"> </w:t>
      </w:r>
      <w:r w:rsidRPr="00D63EA5">
        <w:rPr>
          <w:rFonts w:ascii="Sylfaen" w:hAnsi="Sylfaen" w:cs="Sylfaen"/>
          <w:lang w:val="ka-GE"/>
        </w:rPr>
        <w:t>სამინისტრო</w:t>
      </w:r>
      <w:r w:rsidRPr="00D63EA5">
        <w:rPr>
          <w:rFonts w:ascii="Sylfaen" w:hAnsi="Sylfaen"/>
          <w:lang w:val="ka-GE"/>
        </w:rPr>
        <w:t>;</w:t>
      </w:r>
    </w:p>
    <w:p w14:paraId="52DEE97F" w14:textId="77777777" w:rsidR="00FE2711" w:rsidRPr="00D63EA5" w:rsidRDefault="00FE2711" w:rsidP="00A239F3">
      <w:pPr>
        <w:pStyle w:val="LightGrid-Accent32"/>
        <w:numPr>
          <w:ilvl w:val="0"/>
          <w:numId w:val="13"/>
        </w:numPr>
        <w:ind w:left="993"/>
        <w:rPr>
          <w:rFonts w:ascii="Sylfaen" w:hAnsi="Sylfaen"/>
          <w:lang w:val="ka-GE"/>
        </w:rPr>
      </w:pPr>
      <w:r w:rsidRPr="00D63EA5">
        <w:rPr>
          <w:rFonts w:ascii="Sylfaen" w:hAnsi="Sylfaen" w:cs="Sylfaen"/>
          <w:lang w:val="ka-GE"/>
        </w:rPr>
        <w:t>საქართველოს</w:t>
      </w:r>
      <w:r w:rsidRPr="00D63EA5">
        <w:rPr>
          <w:rFonts w:ascii="Sylfaen" w:hAnsi="Sylfaen"/>
          <w:lang w:val="ka-GE"/>
        </w:rPr>
        <w:t xml:space="preserve"> </w:t>
      </w:r>
      <w:r w:rsidRPr="00D63EA5">
        <w:rPr>
          <w:rFonts w:ascii="Sylfaen" w:hAnsi="Sylfaen" w:cs="Sylfaen"/>
          <w:lang w:val="ka-GE"/>
        </w:rPr>
        <w:t>საგარეო</w:t>
      </w:r>
      <w:r w:rsidRPr="00D63EA5">
        <w:rPr>
          <w:rFonts w:ascii="Sylfaen" w:hAnsi="Sylfaen"/>
          <w:lang w:val="ka-GE"/>
        </w:rPr>
        <w:t xml:space="preserve"> </w:t>
      </w:r>
      <w:r w:rsidRPr="00D63EA5">
        <w:rPr>
          <w:rFonts w:ascii="Sylfaen" w:hAnsi="Sylfaen" w:cs="Sylfaen"/>
          <w:lang w:val="ka-GE"/>
        </w:rPr>
        <w:t>საქმეთა</w:t>
      </w:r>
      <w:r w:rsidRPr="00D63EA5">
        <w:rPr>
          <w:rFonts w:ascii="Sylfaen" w:hAnsi="Sylfaen"/>
          <w:lang w:val="ka-GE"/>
        </w:rPr>
        <w:t xml:space="preserve"> </w:t>
      </w:r>
      <w:r w:rsidRPr="00D63EA5">
        <w:rPr>
          <w:rFonts w:ascii="Sylfaen" w:hAnsi="Sylfaen" w:cs="Sylfaen"/>
          <w:lang w:val="ka-GE"/>
        </w:rPr>
        <w:t>სამინისტრო</w:t>
      </w:r>
      <w:r w:rsidRPr="00D63EA5">
        <w:rPr>
          <w:rFonts w:ascii="Sylfaen" w:hAnsi="Sylfaen"/>
          <w:lang w:val="ka-GE"/>
        </w:rPr>
        <w:t>;</w:t>
      </w:r>
    </w:p>
    <w:p w14:paraId="4CB083AE" w14:textId="77777777" w:rsidR="00FE2711" w:rsidRPr="00D63EA5" w:rsidRDefault="00FE2711" w:rsidP="00A239F3">
      <w:pPr>
        <w:pStyle w:val="LightGrid-Accent32"/>
        <w:numPr>
          <w:ilvl w:val="0"/>
          <w:numId w:val="13"/>
        </w:numPr>
        <w:ind w:left="993"/>
        <w:rPr>
          <w:rFonts w:ascii="Sylfaen" w:hAnsi="Sylfaen"/>
          <w:lang w:val="ka-GE"/>
        </w:rPr>
      </w:pPr>
      <w:r w:rsidRPr="00D63EA5">
        <w:rPr>
          <w:rFonts w:ascii="Sylfaen" w:hAnsi="Sylfaen"/>
          <w:lang w:val="ka-GE"/>
        </w:rPr>
        <w:t xml:space="preserve"> </w:t>
      </w:r>
      <w:r w:rsidRPr="00D63EA5">
        <w:rPr>
          <w:rFonts w:ascii="Sylfaen" w:hAnsi="Sylfaen" w:cs="Sylfaen"/>
          <w:lang w:val="ka-GE"/>
        </w:rPr>
        <w:t>საქართველოს</w:t>
      </w:r>
      <w:r w:rsidRPr="00D63EA5">
        <w:rPr>
          <w:rFonts w:ascii="Sylfaen" w:hAnsi="Sylfaen"/>
          <w:lang w:val="ka-GE"/>
        </w:rPr>
        <w:t xml:space="preserve"> </w:t>
      </w:r>
      <w:r w:rsidRPr="00D63EA5">
        <w:rPr>
          <w:rFonts w:ascii="Sylfaen" w:hAnsi="Sylfaen" w:cs="Sylfaen"/>
          <w:lang w:val="ka-GE"/>
        </w:rPr>
        <w:t>შინაგან</w:t>
      </w:r>
      <w:r w:rsidRPr="00D63EA5">
        <w:rPr>
          <w:rFonts w:ascii="Sylfaen" w:hAnsi="Sylfaen"/>
          <w:lang w:val="ka-GE"/>
        </w:rPr>
        <w:t xml:space="preserve"> </w:t>
      </w:r>
      <w:r w:rsidRPr="00D63EA5">
        <w:rPr>
          <w:rFonts w:ascii="Sylfaen" w:hAnsi="Sylfaen" w:cs="Sylfaen"/>
          <w:lang w:val="ka-GE"/>
        </w:rPr>
        <w:t>საქმეთა</w:t>
      </w:r>
      <w:r w:rsidRPr="00D63EA5">
        <w:rPr>
          <w:rFonts w:ascii="Sylfaen" w:hAnsi="Sylfaen"/>
          <w:lang w:val="ka-GE"/>
        </w:rPr>
        <w:t xml:space="preserve"> </w:t>
      </w:r>
      <w:r w:rsidRPr="00D63EA5">
        <w:rPr>
          <w:rFonts w:ascii="Sylfaen" w:hAnsi="Sylfaen" w:cs="Sylfaen"/>
          <w:lang w:val="ka-GE"/>
        </w:rPr>
        <w:t>სამინისტრო</w:t>
      </w:r>
      <w:r w:rsidRPr="00D63EA5">
        <w:rPr>
          <w:rFonts w:ascii="Sylfaen" w:hAnsi="Sylfaen"/>
          <w:lang w:val="ka-GE"/>
        </w:rPr>
        <w:t>;</w:t>
      </w:r>
    </w:p>
    <w:p w14:paraId="2AB87C2F" w14:textId="77777777" w:rsidR="00FE2711" w:rsidRPr="00D63EA5" w:rsidRDefault="00FE2711" w:rsidP="00A239F3">
      <w:pPr>
        <w:pStyle w:val="LightGrid-Accent32"/>
        <w:numPr>
          <w:ilvl w:val="0"/>
          <w:numId w:val="13"/>
        </w:numPr>
        <w:ind w:left="993"/>
        <w:rPr>
          <w:rFonts w:ascii="Sylfaen" w:hAnsi="Sylfaen"/>
          <w:lang w:val="ka-GE"/>
        </w:rPr>
      </w:pPr>
      <w:r w:rsidRPr="00D63EA5">
        <w:rPr>
          <w:rFonts w:ascii="Sylfaen" w:hAnsi="Sylfaen" w:cs="Sylfaen"/>
          <w:lang w:val="ka-GE"/>
        </w:rPr>
        <w:t>საქართველოს</w:t>
      </w:r>
      <w:r w:rsidRPr="00D63EA5">
        <w:rPr>
          <w:rFonts w:ascii="Sylfaen" w:hAnsi="Sylfaen"/>
          <w:lang w:val="ka-GE"/>
        </w:rPr>
        <w:t xml:space="preserve"> </w:t>
      </w:r>
      <w:r w:rsidRPr="00D63EA5">
        <w:rPr>
          <w:rFonts w:ascii="Sylfaen" w:hAnsi="Sylfaen" w:cs="Sylfaen"/>
          <w:lang w:val="ka-GE"/>
        </w:rPr>
        <w:t>თავდაცვის</w:t>
      </w:r>
      <w:r w:rsidRPr="00D63EA5">
        <w:rPr>
          <w:rFonts w:ascii="Sylfaen" w:hAnsi="Sylfaen"/>
          <w:lang w:val="ka-GE"/>
        </w:rPr>
        <w:t xml:space="preserve"> </w:t>
      </w:r>
      <w:r w:rsidRPr="00D63EA5">
        <w:rPr>
          <w:rFonts w:ascii="Sylfaen" w:hAnsi="Sylfaen" w:cs="Sylfaen"/>
          <w:lang w:val="ka-GE"/>
        </w:rPr>
        <w:t>სამინისტრო</w:t>
      </w:r>
      <w:r w:rsidRPr="00D63EA5">
        <w:rPr>
          <w:rFonts w:ascii="Sylfaen" w:hAnsi="Sylfaen"/>
          <w:lang w:val="ka-GE"/>
        </w:rPr>
        <w:t>;</w:t>
      </w:r>
    </w:p>
    <w:p w14:paraId="0280E5FA" w14:textId="77777777" w:rsidR="00A01C23" w:rsidRPr="00D63EA5" w:rsidRDefault="00592B4F" w:rsidP="00A239F3">
      <w:pPr>
        <w:pStyle w:val="LightGrid-Accent32"/>
        <w:numPr>
          <w:ilvl w:val="0"/>
          <w:numId w:val="13"/>
        </w:numPr>
        <w:ind w:left="993"/>
        <w:rPr>
          <w:rFonts w:ascii="Sylfaen" w:hAnsi="Sylfaen"/>
          <w:lang w:val="ka-GE"/>
        </w:rPr>
      </w:pPr>
      <w:r w:rsidRPr="00D63EA5">
        <w:rPr>
          <w:rFonts w:ascii="Sylfaen" w:hAnsi="Sylfaen"/>
          <w:lang w:val="ka-GE"/>
        </w:rPr>
        <w:t xml:space="preserve">საქართველოს </w:t>
      </w:r>
      <w:r w:rsidR="00A01C23" w:rsidRPr="00D63EA5">
        <w:rPr>
          <w:rFonts w:ascii="Sylfaen" w:hAnsi="Sylfaen"/>
          <w:lang w:val="ka-GE"/>
        </w:rPr>
        <w:t>იუსიტიციის სამინისტრო</w:t>
      </w:r>
    </w:p>
    <w:p w14:paraId="26036590" w14:textId="502B3E68" w:rsidR="00FE2711" w:rsidRPr="00D63EA5" w:rsidRDefault="00FE2711" w:rsidP="00A239F3">
      <w:pPr>
        <w:pStyle w:val="LightGrid-Accent32"/>
        <w:numPr>
          <w:ilvl w:val="0"/>
          <w:numId w:val="13"/>
        </w:numPr>
        <w:ind w:left="993"/>
        <w:rPr>
          <w:rFonts w:ascii="Sylfaen" w:hAnsi="Sylfaen"/>
          <w:lang w:val="ka-GE"/>
        </w:rPr>
      </w:pPr>
      <w:r w:rsidRPr="00D63EA5">
        <w:rPr>
          <w:rFonts w:ascii="Sylfaen" w:hAnsi="Sylfaen"/>
          <w:lang w:val="ka-GE"/>
        </w:rPr>
        <w:t xml:space="preserve">საქართველოს </w:t>
      </w:r>
      <w:r w:rsidR="003A225F">
        <w:rPr>
          <w:rFonts w:ascii="Sylfaen" w:hAnsi="Sylfaen"/>
          <w:lang w:val="ka-GE"/>
        </w:rPr>
        <w:t>გარემოს დაცვისა და</w:t>
      </w:r>
      <w:r w:rsidRPr="00D63EA5">
        <w:rPr>
          <w:rFonts w:ascii="Sylfaen" w:hAnsi="Sylfaen"/>
          <w:lang w:val="ka-GE"/>
        </w:rPr>
        <w:t xml:space="preserve"> სოფლის მეურნეობის სამინი</w:t>
      </w:r>
      <w:r w:rsidR="000A2804" w:rsidRPr="00D63EA5">
        <w:rPr>
          <w:rFonts w:ascii="Sylfaen" w:hAnsi="Sylfaen"/>
          <w:lang w:val="ka-GE"/>
        </w:rPr>
        <w:t>ს</w:t>
      </w:r>
      <w:r w:rsidRPr="00D63EA5">
        <w:rPr>
          <w:rFonts w:ascii="Sylfaen" w:hAnsi="Sylfaen"/>
          <w:lang w:val="ka-GE"/>
        </w:rPr>
        <w:t>ტრო</w:t>
      </w:r>
      <w:r w:rsidR="000A2804" w:rsidRPr="00D63EA5">
        <w:rPr>
          <w:rFonts w:ascii="Sylfaen" w:hAnsi="Sylfaen"/>
          <w:lang w:val="ka-GE"/>
        </w:rPr>
        <w:t>;</w:t>
      </w:r>
    </w:p>
    <w:p w14:paraId="6B5C1290" w14:textId="77777777" w:rsidR="00FE2711" w:rsidRPr="00D63EA5" w:rsidRDefault="00FE2711" w:rsidP="00A239F3">
      <w:pPr>
        <w:pStyle w:val="LightGrid-Accent32"/>
        <w:numPr>
          <w:ilvl w:val="0"/>
          <w:numId w:val="13"/>
        </w:numPr>
        <w:ind w:left="993"/>
        <w:rPr>
          <w:rFonts w:ascii="Sylfaen" w:hAnsi="Sylfaen"/>
          <w:lang w:val="ka-GE"/>
        </w:rPr>
      </w:pPr>
      <w:r w:rsidRPr="00D63EA5">
        <w:rPr>
          <w:rFonts w:ascii="Sylfaen" w:hAnsi="Sylfaen" w:cs="Sylfaen"/>
          <w:lang w:val="ka-GE"/>
        </w:rPr>
        <w:t>საქართველოს</w:t>
      </w:r>
      <w:r w:rsidRPr="00D63EA5">
        <w:rPr>
          <w:rFonts w:ascii="Sylfaen" w:hAnsi="Sylfaen"/>
          <w:lang w:val="ka-GE"/>
        </w:rPr>
        <w:t xml:space="preserve"> </w:t>
      </w:r>
      <w:r w:rsidRPr="00D63EA5">
        <w:rPr>
          <w:rFonts w:ascii="Sylfaen" w:hAnsi="Sylfaen" w:cs="Sylfaen"/>
          <w:lang w:val="ka-GE"/>
        </w:rPr>
        <w:t>სტატისტიკის</w:t>
      </w:r>
      <w:r w:rsidRPr="00D63EA5">
        <w:rPr>
          <w:rFonts w:ascii="Sylfaen" w:hAnsi="Sylfaen"/>
          <w:lang w:val="ka-GE"/>
        </w:rPr>
        <w:t xml:space="preserve"> </w:t>
      </w:r>
      <w:r w:rsidRPr="00D63EA5">
        <w:rPr>
          <w:rFonts w:ascii="Sylfaen" w:hAnsi="Sylfaen" w:cs="Sylfaen"/>
          <w:lang w:val="ka-GE"/>
        </w:rPr>
        <w:t>ეროვნული</w:t>
      </w:r>
      <w:r w:rsidRPr="00D63EA5">
        <w:rPr>
          <w:rFonts w:ascii="Sylfaen" w:hAnsi="Sylfaen"/>
          <w:lang w:val="ka-GE"/>
        </w:rPr>
        <w:t xml:space="preserve"> </w:t>
      </w:r>
      <w:r w:rsidRPr="00D63EA5">
        <w:rPr>
          <w:rFonts w:ascii="Sylfaen" w:hAnsi="Sylfaen" w:cs="Sylfaen"/>
          <w:lang w:val="ka-GE"/>
        </w:rPr>
        <w:t>სამსახური</w:t>
      </w:r>
      <w:r w:rsidRPr="00D63EA5">
        <w:rPr>
          <w:rFonts w:ascii="Sylfaen" w:hAnsi="Sylfaen"/>
          <w:lang w:val="ka-GE"/>
        </w:rPr>
        <w:t>;</w:t>
      </w:r>
    </w:p>
    <w:p w14:paraId="46411992" w14:textId="77777777" w:rsidR="00FE2711" w:rsidRPr="00D63EA5" w:rsidRDefault="00FE2711" w:rsidP="00A239F3">
      <w:pPr>
        <w:pStyle w:val="LightGrid-Accent32"/>
        <w:numPr>
          <w:ilvl w:val="0"/>
          <w:numId w:val="13"/>
        </w:numPr>
        <w:ind w:left="993"/>
        <w:rPr>
          <w:rFonts w:ascii="Sylfaen" w:hAnsi="Sylfaen"/>
          <w:lang w:val="ka-GE"/>
        </w:rPr>
      </w:pPr>
      <w:r w:rsidRPr="00D63EA5">
        <w:rPr>
          <w:rFonts w:ascii="Sylfaen" w:hAnsi="Sylfaen" w:cs="Sylfaen"/>
          <w:lang w:val="ka-GE"/>
        </w:rPr>
        <w:t>ადგილობრივი</w:t>
      </w:r>
      <w:r w:rsidRPr="00D63EA5">
        <w:rPr>
          <w:rFonts w:ascii="Sylfaen" w:hAnsi="Sylfaen"/>
          <w:lang w:val="ka-GE"/>
        </w:rPr>
        <w:t xml:space="preserve"> </w:t>
      </w:r>
      <w:r w:rsidRPr="00D63EA5">
        <w:rPr>
          <w:rFonts w:ascii="Sylfaen" w:hAnsi="Sylfaen" w:cs="Sylfaen"/>
          <w:lang w:val="ka-GE"/>
        </w:rPr>
        <w:t>თვითმმართველობის</w:t>
      </w:r>
      <w:r w:rsidRPr="00D63EA5">
        <w:rPr>
          <w:rFonts w:ascii="Sylfaen" w:hAnsi="Sylfaen"/>
          <w:lang w:val="ka-GE"/>
        </w:rPr>
        <w:t xml:space="preserve"> </w:t>
      </w:r>
      <w:r w:rsidRPr="00D63EA5">
        <w:rPr>
          <w:rFonts w:ascii="Sylfaen" w:hAnsi="Sylfaen" w:cs="Sylfaen"/>
          <w:lang w:val="ka-GE"/>
        </w:rPr>
        <w:t>ორგანოები</w:t>
      </w:r>
      <w:r w:rsidRPr="00D63EA5">
        <w:rPr>
          <w:rFonts w:ascii="Sylfaen" w:hAnsi="Sylfaen"/>
          <w:lang w:val="ka-GE"/>
        </w:rPr>
        <w:t>;</w:t>
      </w:r>
    </w:p>
    <w:p w14:paraId="4A7EC83C" w14:textId="77777777" w:rsidR="00FE2711" w:rsidRPr="00D63EA5" w:rsidRDefault="00763169" w:rsidP="00A239F3">
      <w:pPr>
        <w:pStyle w:val="LightGrid-Accent32"/>
        <w:numPr>
          <w:ilvl w:val="0"/>
          <w:numId w:val="13"/>
        </w:numPr>
        <w:ind w:left="993"/>
        <w:rPr>
          <w:rFonts w:ascii="Sylfaen" w:hAnsi="Sylfaen"/>
          <w:lang w:val="ka-GE"/>
        </w:rPr>
      </w:pPr>
      <w:r w:rsidRPr="00D63EA5">
        <w:rPr>
          <w:rFonts w:ascii="Sylfaen" w:hAnsi="Sylfaen" w:cs="Sylfaen"/>
          <w:lang w:val="ka-GE"/>
        </w:rPr>
        <w:t>სოციალური პარტნიორები</w:t>
      </w:r>
      <w:r w:rsidR="00FE2711" w:rsidRPr="00D63EA5">
        <w:rPr>
          <w:rFonts w:ascii="Sylfaen" w:hAnsi="Sylfaen"/>
          <w:lang w:val="ka-GE"/>
        </w:rPr>
        <w:t xml:space="preserve"> </w:t>
      </w:r>
      <w:r w:rsidR="00476CD2" w:rsidRPr="00D63EA5">
        <w:rPr>
          <w:rFonts w:ascii="Sylfaen" w:hAnsi="Sylfaen" w:cs="Sylfaen"/>
          <w:lang w:val="ka-GE"/>
        </w:rPr>
        <w:t>ეროვნულ</w:t>
      </w:r>
      <w:r w:rsidR="00476CD2" w:rsidRPr="00D63EA5">
        <w:rPr>
          <w:rFonts w:ascii="Sylfaen" w:hAnsi="Sylfaen"/>
          <w:lang w:val="ka-GE"/>
        </w:rPr>
        <w:t xml:space="preserve"> და</w:t>
      </w:r>
      <w:r w:rsidR="00FE2711" w:rsidRPr="00D63EA5">
        <w:rPr>
          <w:rFonts w:ascii="Sylfaen" w:hAnsi="Sylfaen"/>
          <w:lang w:val="ka-GE"/>
        </w:rPr>
        <w:t xml:space="preserve"> </w:t>
      </w:r>
      <w:r w:rsidR="00476CD2" w:rsidRPr="00D63EA5">
        <w:rPr>
          <w:rFonts w:ascii="Sylfaen" w:hAnsi="Sylfaen" w:cs="Sylfaen"/>
          <w:lang w:val="ka-GE"/>
        </w:rPr>
        <w:t>რეგიონალურ</w:t>
      </w:r>
      <w:r w:rsidR="00FE2711" w:rsidRPr="00D63EA5">
        <w:rPr>
          <w:rFonts w:ascii="Sylfaen" w:hAnsi="Sylfaen"/>
          <w:lang w:val="ka-GE"/>
        </w:rPr>
        <w:t xml:space="preserve"> </w:t>
      </w:r>
      <w:r w:rsidR="00476CD2" w:rsidRPr="00D63EA5">
        <w:rPr>
          <w:rFonts w:ascii="Sylfaen" w:hAnsi="Sylfaen" w:cs="Sylfaen"/>
          <w:lang w:val="ka-GE"/>
        </w:rPr>
        <w:t>დონეებზე</w:t>
      </w:r>
      <w:r w:rsidR="00FE2711" w:rsidRPr="00D63EA5">
        <w:rPr>
          <w:rFonts w:ascii="Sylfaen" w:hAnsi="Sylfaen"/>
          <w:lang w:val="ka-GE"/>
        </w:rPr>
        <w:t>;</w:t>
      </w:r>
    </w:p>
    <w:p w14:paraId="7CD48999" w14:textId="77777777" w:rsidR="00763169" w:rsidRPr="00D63EA5" w:rsidRDefault="00763169" w:rsidP="00A239F3">
      <w:pPr>
        <w:numPr>
          <w:ilvl w:val="0"/>
          <w:numId w:val="13"/>
        </w:numPr>
        <w:ind w:left="993"/>
        <w:jc w:val="both"/>
        <w:rPr>
          <w:rFonts w:ascii="Sylfaen" w:hAnsi="Sylfaen" w:cs="Merriweather"/>
          <w:color w:val="000000"/>
          <w:lang w:val="ka-GE"/>
        </w:rPr>
      </w:pPr>
      <w:r w:rsidRPr="00D63EA5">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D63EA5" w:rsidRDefault="00763169" w:rsidP="00A239F3">
      <w:pPr>
        <w:pStyle w:val="LightGrid-Accent32"/>
        <w:numPr>
          <w:ilvl w:val="0"/>
          <w:numId w:val="13"/>
        </w:numPr>
        <w:ind w:left="993"/>
        <w:rPr>
          <w:rFonts w:ascii="Sylfaen" w:hAnsi="Sylfaen"/>
          <w:lang w:val="ka-GE"/>
        </w:rPr>
      </w:pPr>
      <w:bookmarkStart w:id="508" w:name="_35nkun2" w:colFirst="0" w:colLast="0"/>
      <w:bookmarkEnd w:id="508"/>
      <w:r w:rsidRPr="00D63EA5">
        <w:rPr>
          <w:rFonts w:ascii="Sylfaen" w:eastAsia="Arial Unicode MS" w:hAnsi="Sylfaen" w:cs="Arial Unicode MS"/>
          <w:color w:val="000000"/>
          <w:lang w:val="ka-GE"/>
        </w:rPr>
        <w:t>არასამთავრობო ორგანიზაციები.</w:t>
      </w:r>
    </w:p>
    <w:bookmarkEnd w:id="507"/>
    <w:p w14:paraId="6F1A1E63" w14:textId="77777777" w:rsidR="00FE2711" w:rsidRPr="00D63EA5" w:rsidRDefault="008E0142" w:rsidP="00C94588">
      <w:pPr>
        <w:jc w:val="both"/>
        <w:rPr>
          <w:rFonts w:ascii="Sylfaen" w:hAnsi="Sylfaen"/>
          <w:lang w:val="ka-GE"/>
        </w:rPr>
      </w:pPr>
      <w:r w:rsidRPr="00D63EA5">
        <w:rPr>
          <w:rFonts w:ascii="Sylfaen" w:hAnsi="Sylfaen" w:cs="Sylfaen"/>
          <w:lang w:val="ka-GE"/>
        </w:rPr>
        <w:t xml:space="preserve"> </w:t>
      </w:r>
    </w:p>
    <w:p w14:paraId="580C9C9F" w14:textId="77777777" w:rsidR="00DA46DB" w:rsidRPr="00D63EA5" w:rsidRDefault="00DA46DB">
      <w:pPr>
        <w:rPr>
          <w:lang w:val="ka-GE"/>
        </w:rPr>
        <w:pPrChange w:id="509" w:author="Giorgi Bobghiashvili" w:date="2019-05-01T13:07:00Z">
          <w:pPr>
            <w:pStyle w:val="Heading2"/>
          </w:pPr>
        </w:pPrChange>
      </w:pPr>
    </w:p>
    <w:p w14:paraId="76E17146" w14:textId="77777777" w:rsidR="00C852E2" w:rsidRPr="00D63EA5" w:rsidRDefault="004475FC" w:rsidP="004475FC">
      <w:pPr>
        <w:pStyle w:val="Heading2"/>
        <w:rPr>
          <w:rFonts w:ascii="Sylfaen" w:hAnsi="Sylfaen"/>
          <w:lang w:val="ka-GE"/>
        </w:rPr>
      </w:pPr>
      <w:bookmarkStart w:id="510" w:name="_Toc986426"/>
      <w:bookmarkStart w:id="511" w:name="_Toc5887848"/>
      <w:bookmarkStart w:id="512" w:name="_Toc6821671"/>
      <w:commentRangeStart w:id="513"/>
      <w:commentRangeStart w:id="514"/>
      <w:r w:rsidRPr="00D63EA5">
        <w:rPr>
          <w:rFonts w:ascii="Sylfaen" w:eastAsia="Helvetica" w:hAnsi="Sylfaen" w:cs="Helvetica"/>
          <w:lang w:val="ka-GE"/>
        </w:rPr>
        <w:t xml:space="preserve">4.3. </w:t>
      </w:r>
      <w:r w:rsidR="00C852E2" w:rsidRPr="00D63EA5">
        <w:rPr>
          <w:rFonts w:ascii="Sylfaen" w:eastAsia="Helvetica" w:hAnsi="Sylfaen" w:cs="Helvetica"/>
          <w:lang w:val="ka-GE"/>
        </w:rPr>
        <w:t>სამოქმედო</w:t>
      </w:r>
      <w:r w:rsidR="00C852E2" w:rsidRPr="00D63EA5">
        <w:rPr>
          <w:rFonts w:ascii="Sylfaen" w:hAnsi="Sylfaen"/>
          <w:lang w:val="ka-GE"/>
        </w:rPr>
        <w:t xml:space="preserve"> </w:t>
      </w:r>
      <w:r w:rsidR="00C852E2" w:rsidRPr="00D63EA5">
        <w:rPr>
          <w:rFonts w:ascii="Sylfaen" w:eastAsia="Helvetica" w:hAnsi="Sylfaen" w:cs="Helvetica"/>
          <w:lang w:val="ka-GE"/>
        </w:rPr>
        <w:t>გეგმა</w:t>
      </w:r>
      <w:bookmarkEnd w:id="510"/>
      <w:bookmarkEnd w:id="511"/>
      <w:bookmarkEnd w:id="512"/>
      <w:r w:rsidR="00C852E2" w:rsidRPr="00D63EA5">
        <w:rPr>
          <w:rFonts w:ascii="Sylfaen" w:hAnsi="Sylfaen"/>
          <w:lang w:val="ka-GE"/>
        </w:rPr>
        <w:t xml:space="preserve"> </w:t>
      </w:r>
      <w:commentRangeEnd w:id="513"/>
      <w:r w:rsidR="00F86F4D">
        <w:rPr>
          <w:rStyle w:val="CommentReference"/>
          <w:rFonts w:ascii="Times New Roman" w:eastAsia="Calibri" w:hAnsi="Times New Roman"/>
          <w:b w:val="0"/>
          <w:color w:val="auto"/>
        </w:rPr>
        <w:commentReference w:id="513"/>
      </w:r>
      <w:commentRangeEnd w:id="514"/>
      <w:r w:rsidR="006966D3">
        <w:rPr>
          <w:rStyle w:val="CommentReference"/>
          <w:rFonts w:ascii="Times New Roman" w:eastAsia="Calibri" w:hAnsi="Times New Roman"/>
          <w:b w:val="0"/>
          <w:color w:val="auto"/>
        </w:rPr>
        <w:commentReference w:id="514"/>
      </w:r>
    </w:p>
    <w:p w14:paraId="41C391C0" w14:textId="77777777" w:rsidR="00BB0D15" w:rsidRPr="00D63EA5" w:rsidRDefault="00BB0D15" w:rsidP="00C94588">
      <w:pPr>
        <w:jc w:val="both"/>
        <w:rPr>
          <w:rFonts w:ascii="Sylfaen" w:hAnsi="Sylfaen" w:cs="Calibri"/>
          <w:color w:val="000000"/>
          <w:lang w:val="ka-GE"/>
        </w:rPr>
      </w:pPr>
    </w:p>
    <w:p w14:paraId="06BB4E64" w14:textId="77777777" w:rsidR="00C852E2" w:rsidRPr="00D63EA5" w:rsidRDefault="008940E6" w:rsidP="00BB0D15">
      <w:pPr>
        <w:ind w:firstLine="720"/>
        <w:jc w:val="both"/>
        <w:rPr>
          <w:rFonts w:ascii="Sylfaen" w:hAnsi="Sylfaen" w:cs="Calibri"/>
          <w:color w:val="000000"/>
          <w:lang w:val="ka-GE"/>
        </w:rPr>
      </w:pPr>
      <w:r w:rsidRPr="00D63EA5">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D63EA5">
        <w:rPr>
          <w:rFonts w:ascii="Sylfaen" w:hAnsi="Sylfaen" w:cs="Calibri"/>
          <w:color w:val="000000"/>
          <w:lang w:val="ka-GE"/>
        </w:rPr>
        <w:t xml:space="preserve">განხორციელდება სამოქმედო გეგმის </w:t>
      </w:r>
      <w:r w:rsidR="0095058E" w:rsidRPr="00D63EA5">
        <w:rPr>
          <w:rFonts w:ascii="Sylfaen" w:hAnsi="Sylfaen" w:cs="Calibri"/>
          <w:color w:val="000000"/>
          <w:lang w:val="ka-GE"/>
        </w:rPr>
        <w:t>საფუძველზე.</w:t>
      </w:r>
      <w:r w:rsidR="00C852E2" w:rsidRPr="00D63EA5">
        <w:rPr>
          <w:rFonts w:ascii="Sylfaen" w:hAnsi="Sylfaen" w:cs="Calibri"/>
          <w:color w:val="000000"/>
          <w:lang w:val="ka-GE"/>
        </w:rPr>
        <w:t xml:space="preserve"> სამოქმედო გეგმა </w:t>
      </w:r>
      <w:r w:rsidR="00C852E2" w:rsidRPr="00D63EA5">
        <w:rPr>
          <w:rFonts w:ascii="Sylfaen" w:eastAsia="Arial Unicode MS" w:hAnsi="Sylfaen" w:cs="Arial Unicode MS"/>
          <w:color w:val="000000"/>
          <w:lang w:val="ka-GE"/>
        </w:rPr>
        <w:t xml:space="preserve">დეტალურად </w:t>
      </w:r>
      <w:r w:rsidR="00EF3255" w:rsidRPr="00D63EA5">
        <w:rPr>
          <w:rFonts w:ascii="Sylfaen" w:eastAsia="Arial Unicode MS" w:hAnsi="Sylfaen" w:cs="Arial Unicode MS"/>
          <w:color w:val="000000"/>
          <w:lang w:val="ka-GE"/>
        </w:rPr>
        <w:t>გან</w:t>
      </w:r>
      <w:r w:rsidR="00C852E2" w:rsidRPr="00D63EA5">
        <w:rPr>
          <w:rFonts w:ascii="Sylfaen" w:eastAsia="Arial Unicode MS" w:hAnsi="Sylfaen" w:cs="Arial Unicode MS"/>
          <w:color w:val="000000"/>
          <w:lang w:val="ka-GE"/>
        </w:rPr>
        <w:t>საზღვრავს სტრატეგიი</w:t>
      </w:r>
      <w:r w:rsidR="002740CB" w:rsidRPr="00D63EA5">
        <w:rPr>
          <w:rFonts w:ascii="Sylfaen" w:eastAsia="Arial Unicode MS" w:hAnsi="Sylfaen" w:cs="Arial Unicode MS"/>
          <w:color w:val="000000"/>
          <w:lang w:val="ka-GE"/>
        </w:rPr>
        <w:t>ს</w:t>
      </w:r>
      <w:r w:rsidR="00C852E2" w:rsidRPr="00D63EA5">
        <w:rPr>
          <w:rFonts w:ascii="Sylfaen" w:eastAsia="Arial Unicode MS" w:hAnsi="Sylfaen" w:cs="Arial Unicode MS"/>
          <w:color w:val="000000"/>
          <w:lang w:val="ka-GE"/>
        </w:rPr>
        <w:t xml:space="preserve"> ფარგლებში </w:t>
      </w:r>
      <w:r w:rsidR="00B45CB0" w:rsidRPr="00D63EA5">
        <w:rPr>
          <w:rFonts w:ascii="Sylfaen" w:eastAsia="Arial Unicode MS" w:hAnsi="Sylfaen" w:cs="Arial Unicode MS"/>
          <w:color w:val="000000"/>
          <w:lang w:val="ka-GE"/>
        </w:rPr>
        <w:t>განსახორციელებელ</w:t>
      </w:r>
      <w:r w:rsidR="00C852E2" w:rsidRPr="00D63EA5">
        <w:rPr>
          <w:rFonts w:ascii="Sylfaen" w:eastAsia="Arial Unicode MS" w:hAnsi="Sylfaen" w:cs="Arial Unicode MS"/>
          <w:color w:val="000000"/>
          <w:lang w:val="ka-GE"/>
        </w:rPr>
        <w:t xml:space="preserve"> აქტივობებს</w:t>
      </w:r>
      <w:r w:rsidR="001F0F31" w:rsidRPr="00D63EA5">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D63EA5">
        <w:rPr>
          <w:rFonts w:ascii="Sylfaen" w:eastAsia="Arial Unicode MS" w:hAnsi="Sylfaen" w:cs="Arial Unicode MS"/>
          <w:color w:val="000000"/>
          <w:lang w:val="ka-GE"/>
        </w:rPr>
        <w:t xml:space="preserve">. </w:t>
      </w:r>
      <w:r w:rsidR="009569BA" w:rsidRPr="00D63EA5">
        <w:rPr>
          <w:rFonts w:ascii="Sylfaen" w:eastAsia="Arial Unicode MS" w:hAnsi="Sylfaen" w:cs="Arial Unicode MS"/>
          <w:color w:val="000000"/>
          <w:lang w:val="ka-GE"/>
        </w:rPr>
        <w:t>ის</w:t>
      </w:r>
      <w:r w:rsidRPr="00D63EA5">
        <w:rPr>
          <w:rFonts w:ascii="Sylfaen" w:eastAsia="Arial Unicode MS" w:hAnsi="Sylfaen" w:cs="Arial Unicode MS"/>
          <w:color w:val="000000"/>
          <w:lang w:val="ka-GE"/>
        </w:rPr>
        <w:t xml:space="preserve"> ყოველწლიურად </w:t>
      </w:r>
      <w:r w:rsidR="009569BA" w:rsidRPr="00D63EA5">
        <w:rPr>
          <w:rFonts w:ascii="Sylfaen" w:eastAsia="Arial Unicode MS" w:hAnsi="Sylfaen" w:cs="Arial Unicode MS"/>
          <w:color w:val="000000"/>
          <w:lang w:val="ka-GE"/>
        </w:rPr>
        <w:t>განახლდება.</w:t>
      </w:r>
      <w:r w:rsidRPr="00D63EA5">
        <w:rPr>
          <w:rFonts w:ascii="Sylfaen" w:eastAsia="Arial Unicode MS" w:hAnsi="Sylfaen" w:cs="Arial Unicode MS"/>
          <w:color w:val="000000"/>
          <w:lang w:val="ka-GE"/>
        </w:rPr>
        <w:t xml:space="preserve"> </w:t>
      </w:r>
    </w:p>
    <w:p w14:paraId="5ABB0B6C" w14:textId="77777777" w:rsidR="00C852E2" w:rsidRPr="00D63EA5" w:rsidRDefault="00C852E2" w:rsidP="00C94588">
      <w:pPr>
        <w:jc w:val="both"/>
        <w:rPr>
          <w:rFonts w:ascii="Sylfaen" w:hAnsi="Sylfaen" w:cs="Merriweather"/>
          <w:color w:val="000000"/>
          <w:lang w:val="ka-GE"/>
        </w:rPr>
      </w:pPr>
      <w:r w:rsidRPr="00D63EA5">
        <w:rPr>
          <w:rFonts w:ascii="Sylfaen" w:eastAsia="Arial Unicode MS" w:hAnsi="Sylfaen" w:cs="Arial Unicode MS"/>
          <w:color w:val="000000"/>
          <w:lang w:val="ka-GE"/>
        </w:rPr>
        <w:t>სამოქმედო გეგმა მოიცავს</w:t>
      </w:r>
      <w:r w:rsidR="006C47A0" w:rsidRPr="00D63EA5">
        <w:rPr>
          <w:rFonts w:ascii="Sylfaen" w:eastAsia="Arial Unicode MS" w:hAnsi="Sylfaen" w:cs="Arial Unicode MS"/>
          <w:color w:val="000000"/>
          <w:lang w:val="ka-GE"/>
        </w:rPr>
        <w:t xml:space="preserve"> შემდეგ </w:t>
      </w:r>
      <w:r w:rsidRPr="00D63EA5">
        <w:rPr>
          <w:rFonts w:ascii="Sylfaen" w:eastAsia="Arial Unicode MS" w:hAnsi="Sylfaen" w:cs="Arial Unicode MS"/>
          <w:color w:val="000000"/>
          <w:lang w:val="ka-GE"/>
        </w:rPr>
        <w:t>კომპონენტს:</w:t>
      </w:r>
    </w:p>
    <w:p w14:paraId="54B217CF" w14:textId="77777777" w:rsidR="006C47A0" w:rsidRPr="00D63EA5" w:rsidRDefault="006C47A0" w:rsidP="00A239F3">
      <w:pPr>
        <w:pStyle w:val="LightGrid-Accent32"/>
        <w:numPr>
          <w:ilvl w:val="0"/>
          <w:numId w:val="27"/>
        </w:numPr>
        <w:jc w:val="both"/>
        <w:rPr>
          <w:rFonts w:ascii="Sylfaen" w:hAnsi="Sylfaen"/>
        </w:rPr>
      </w:pPr>
      <w:r w:rsidRPr="00D63EA5">
        <w:rPr>
          <w:rFonts w:ascii="Sylfaen" w:eastAsia="Helvetica" w:hAnsi="Sylfaen" w:cs="Helvetica"/>
        </w:rPr>
        <w:t>პოლიტიკის</w:t>
      </w:r>
      <w:r w:rsidRPr="00D63EA5">
        <w:rPr>
          <w:rFonts w:ascii="Sylfaen" w:hAnsi="Sylfaen"/>
        </w:rPr>
        <w:t xml:space="preserve"> შედეგი;</w:t>
      </w:r>
    </w:p>
    <w:p w14:paraId="4F48376A" w14:textId="77777777" w:rsidR="006C47A0" w:rsidRPr="00D63EA5" w:rsidRDefault="006C47A0" w:rsidP="00A239F3">
      <w:pPr>
        <w:pStyle w:val="LightGrid-Accent32"/>
        <w:numPr>
          <w:ilvl w:val="0"/>
          <w:numId w:val="27"/>
        </w:numPr>
        <w:jc w:val="both"/>
        <w:rPr>
          <w:rFonts w:ascii="Sylfaen" w:hAnsi="Sylfaen"/>
        </w:rPr>
      </w:pPr>
      <w:r w:rsidRPr="00D63EA5">
        <w:rPr>
          <w:rFonts w:ascii="Sylfaen" w:hAnsi="Sylfaen"/>
        </w:rPr>
        <w:t>აქტივობა;</w:t>
      </w:r>
      <w:r w:rsidRPr="00D63EA5">
        <w:rPr>
          <w:rFonts w:ascii="Sylfaen" w:hAnsi="Sylfaen"/>
          <w:sz w:val="24"/>
        </w:rPr>
        <w:t xml:space="preserve"> </w:t>
      </w:r>
      <w:bookmarkStart w:id="516" w:name="_Toc454871771"/>
      <w:bookmarkStart w:id="517" w:name="_Toc454873909"/>
    </w:p>
    <w:p w14:paraId="2082C7D5" w14:textId="465D4508" w:rsidR="006C47A0" w:rsidRPr="00D63EA5" w:rsidRDefault="006C47A0" w:rsidP="00A239F3">
      <w:pPr>
        <w:pStyle w:val="LightGrid-Accent32"/>
        <w:numPr>
          <w:ilvl w:val="0"/>
          <w:numId w:val="27"/>
        </w:numPr>
        <w:jc w:val="both"/>
        <w:rPr>
          <w:rFonts w:ascii="Sylfaen" w:hAnsi="Sylfaen"/>
        </w:rPr>
      </w:pPr>
      <w:r w:rsidRPr="00D63EA5">
        <w:rPr>
          <w:rFonts w:ascii="Sylfaen" w:hAnsi="Sylfaen" w:cs="Sylfaen"/>
        </w:rPr>
        <w:t>შესრულების</w:t>
      </w:r>
      <w:r w:rsidRPr="00D63EA5">
        <w:rPr>
          <w:rFonts w:ascii="Sylfaen" w:hAnsi="Sylfaen"/>
        </w:rPr>
        <w:t xml:space="preserve"> </w:t>
      </w:r>
      <w:r w:rsidRPr="00D63EA5">
        <w:rPr>
          <w:rFonts w:ascii="Sylfaen" w:hAnsi="Sylfaen" w:cs="Sylfaen"/>
        </w:rPr>
        <w:t>ინდიკატორი</w:t>
      </w:r>
      <w:bookmarkEnd w:id="516"/>
      <w:bookmarkEnd w:id="517"/>
      <w:r w:rsidR="00704572" w:rsidRPr="00D63EA5">
        <w:rPr>
          <w:rFonts w:ascii="Sylfaen" w:hAnsi="Sylfaen" w:cs="Sylfaen"/>
        </w:rPr>
        <w:t>, რომელიც შეიცავს საწყის მონაცემებს და მისაღწევ მიზნებს</w:t>
      </w:r>
      <w:r w:rsidRPr="00D63EA5">
        <w:rPr>
          <w:rFonts w:ascii="Sylfaen" w:hAnsi="Sylfaen"/>
        </w:rPr>
        <w:t>;</w:t>
      </w:r>
    </w:p>
    <w:p w14:paraId="5439068D" w14:textId="77777777" w:rsidR="006C47A0" w:rsidRPr="00D63EA5" w:rsidRDefault="006C47A0" w:rsidP="00A239F3">
      <w:pPr>
        <w:pStyle w:val="LightGrid-Accent32"/>
        <w:numPr>
          <w:ilvl w:val="0"/>
          <w:numId w:val="27"/>
        </w:numPr>
        <w:jc w:val="both"/>
        <w:rPr>
          <w:rFonts w:ascii="Sylfaen" w:hAnsi="Sylfaen"/>
        </w:rPr>
      </w:pPr>
      <w:r w:rsidRPr="00D63EA5">
        <w:rPr>
          <w:rFonts w:ascii="Sylfaen" w:hAnsi="Sylfaen"/>
        </w:rPr>
        <w:t xml:space="preserve">ბიუჯეტი; </w:t>
      </w:r>
    </w:p>
    <w:p w14:paraId="2ABD36B3" w14:textId="77777777" w:rsidR="006C47A0" w:rsidRPr="00D63EA5" w:rsidRDefault="006C47A0" w:rsidP="00A239F3">
      <w:pPr>
        <w:pStyle w:val="LightGrid-Accent32"/>
        <w:numPr>
          <w:ilvl w:val="0"/>
          <w:numId w:val="27"/>
        </w:numPr>
        <w:jc w:val="both"/>
        <w:rPr>
          <w:rFonts w:ascii="Sylfaen" w:hAnsi="Sylfaen"/>
        </w:rPr>
      </w:pPr>
      <w:bookmarkStart w:id="518" w:name="_Toc454871772"/>
      <w:bookmarkStart w:id="519" w:name="_Toc454873910"/>
      <w:r w:rsidRPr="00D63EA5">
        <w:rPr>
          <w:rFonts w:ascii="Sylfaen" w:hAnsi="Sylfaen" w:cs="Sylfaen"/>
        </w:rPr>
        <w:t>დაფინანსების</w:t>
      </w:r>
      <w:r w:rsidRPr="00D63EA5">
        <w:rPr>
          <w:rFonts w:ascii="Sylfaen" w:hAnsi="Sylfaen"/>
        </w:rPr>
        <w:t xml:space="preserve"> </w:t>
      </w:r>
      <w:r w:rsidRPr="00D63EA5">
        <w:rPr>
          <w:rFonts w:ascii="Sylfaen" w:hAnsi="Sylfaen" w:cs="Sylfaen"/>
        </w:rPr>
        <w:t>წყარო</w:t>
      </w:r>
      <w:bookmarkEnd w:id="518"/>
      <w:bookmarkEnd w:id="519"/>
      <w:r w:rsidRPr="00D63EA5">
        <w:rPr>
          <w:rFonts w:ascii="Sylfaen" w:hAnsi="Sylfaen"/>
        </w:rPr>
        <w:t>;</w:t>
      </w:r>
    </w:p>
    <w:p w14:paraId="37E844F3" w14:textId="77777777" w:rsidR="006C47A0" w:rsidRPr="00D63EA5" w:rsidRDefault="006C47A0" w:rsidP="00A239F3">
      <w:pPr>
        <w:pStyle w:val="LightGrid-Accent32"/>
        <w:numPr>
          <w:ilvl w:val="0"/>
          <w:numId w:val="27"/>
        </w:numPr>
        <w:jc w:val="both"/>
        <w:rPr>
          <w:rFonts w:ascii="Sylfaen" w:hAnsi="Sylfaen"/>
        </w:rPr>
      </w:pPr>
      <w:r w:rsidRPr="00D63EA5">
        <w:rPr>
          <w:rFonts w:ascii="Sylfaen" w:hAnsi="Sylfaen"/>
        </w:rPr>
        <w:t>განმახორციელებელი</w:t>
      </w:r>
      <w:r w:rsidR="00704572" w:rsidRPr="00D63EA5">
        <w:rPr>
          <w:rFonts w:ascii="Sylfaen" w:hAnsi="Sylfaen"/>
        </w:rPr>
        <w:t xml:space="preserve"> უწყება/ორგანიზაცია</w:t>
      </w:r>
      <w:r w:rsidRPr="00D63EA5">
        <w:rPr>
          <w:rFonts w:ascii="Sylfaen" w:hAnsi="Sylfaen"/>
        </w:rPr>
        <w:t xml:space="preserve">; </w:t>
      </w:r>
    </w:p>
    <w:p w14:paraId="64A9E289" w14:textId="77777777" w:rsidR="006C47A0" w:rsidRPr="00D63EA5" w:rsidRDefault="006C47A0" w:rsidP="00A239F3">
      <w:pPr>
        <w:pStyle w:val="LightGrid-Accent32"/>
        <w:numPr>
          <w:ilvl w:val="0"/>
          <w:numId w:val="27"/>
        </w:numPr>
        <w:jc w:val="both"/>
        <w:rPr>
          <w:rFonts w:ascii="Sylfaen" w:hAnsi="Sylfaen"/>
        </w:rPr>
      </w:pPr>
      <w:r w:rsidRPr="00D63EA5">
        <w:rPr>
          <w:rFonts w:ascii="Sylfaen" w:hAnsi="Sylfaen"/>
        </w:rPr>
        <w:t>პარტნიორი ორგანიზაცია;</w:t>
      </w:r>
    </w:p>
    <w:p w14:paraId="64648DD0" w14:textId="77777777" w:rsidR="006C47A0" w:rsidRPr="00D63EA5" w:rsidRDefault="006C47A0" w:rsidP="00A239F3">
      <w:pPr>
        <w:pStyle w:val="LightGrid-Accent32"/>
        <w:numPr>
          <w:ilvl w:val="0"/>
          <w:numId w:val="27"/>
        </w:numPr>
        <w:jc w:val="both"/>
        <w:rPr>
          <w:rFonts w:ascii="Sylfaen" w:hAnsi="Sylfaen"/>
        </w:rPr>
      </w:pPr>
      <w:r w:rsidRPr="00D63EA5">
        <w:rPr>
          <w:rFonts w:ascii="Sylfaen" w:hAnsi="Sylfaen"/>
        </w:rPr>
        <w:t xml:space="preserve">შესაძლო რისკები; </w:t>
      </w:r>
    </w:p>
    <w:p w14:paraId="00A161EC" w14:textId="77777777" w:rsidR="00C852E2" w:rsidRPr="00D63EA5" w:rsidRDefault="006C47A0" w:rsidP="00A239F3">
      <w:pPr>
        <w:pStyle w:val="LightGrid-Accent32"/>
        <w:numPr>
          <w:ilvl w:val="0"/>
          <w:numId w:val="27"/>
        </w:numPr>
        <w:jc w:val="both"/>
        <w:rPr>
          <w:rFonts w:ascii="Sylfaen" w:hAnsi="Sylfaen"/>
        </w:rPr>
      </w:pPr>
      <w:r w:rsidRPr="00D63EA5">
        <w:rPr>
          <w:rFonts w:ascii="Sylfaen" w:hAnsi="Sylfaen"/>
        </w:rPr>
        <w:t xml:space="preserve">განხორციელების ვადა.  </w:t>
      </w:r>
    </w:p>
    <w:p w14:paraId="4A3649CA" w14:textId="77777777" w:rsidR="006C47A0" w:rsidRPr="00D63EA5" w:rsidRDefault="006C47A0" w:rsidP="00C94588">
      <w:pPr>
        <w:ind w:left="90"/>
        <w:jc w:val="both"/>
      </w:pPr>
    </w:p>
    <w:p w14:paraId="1FB9A6EC" w14:textId="77777777" w:rsidR="002403AF" w:rsidRPr="00D63EA5" w:rsidRDefault="004475FC" w:rsidP="004475FC">
      <w:pPr>
        <w:pStyle w:val="Heading2"/>
        <w:rPr>
          <w:rFonts w:ascii="Sylfaen" w:eastAsia="Helvetica" w:hAnsi="Sylfaen"/>
        </w:rPr>
      </w:pPr>
      <w:bookmarkStart w:id="520" w:name="_Toc986427"/>
      <w:bookmarkStart w:id="521" w:name="_Toc5887849"/>
      <w:bookmarkStart w:id="522" w:name="_Toc6821672"/>
      <w:commentRangeStart w:id="523"/>
      <w:r w:rsidRPr="00D63EA5">
        <w:rPr>
          <w:rFonts w:ascii="Sylfaen" w:eastAsia="Helvetica" w:hAnsi="Sylfaen" w:cs="Helvetica"/>
          <w:lang w:val="ka-GE"/>
        </w:rPr>
        <w:t xml:space="preserve">4.4. </w:t>
      </w:r>
      <w:r w:rsidR="002403AF" w:rsidRPr="00D63EA5">
        <w:rPr>
          <w:rFonts w:ascii="Sylfaen" w:eastAsia="Helvetica" w:hAnsi="Sylfaen" w:cs="Helvetica"/>
        </w:rPr>
        <w:t>სტრატეგიის</w:t>
      </w:r>
      <w:r w:rsidR="002403AF" w:rsidRPr="00D63EA5">
        <w:rPr>
          <w:rFonts w:ascii="Sylfaen" w:hAnsi="Sylfaen"/>
        </w:rPr>
        <w:t xml:space="preserve"> </w:t>
      </w:r>
      <w:r w:rsidR="002403AF" w:rsidRPr="00D63EA5">
        <w:rPr>
          <w:rFonts w:ascii="Sylfaen" w:eastAsia="Helvetica" w:hAnsi="Sylfaen" w:cs="Helvetica"/>
        </w:rPr>
        <w:t>დაფინანსება</w:t>
      </w:r>
      <w:bookmarkEnd w:id="520"/>
      <w:bookmarkEnd w:id="521"/>
      <w:bookmarkEnd w:id="522"/>
      <w:r w:rsidR="002403AF" w:rsidRPr="00D63EA5">
        <w:t xml:space="preserve"> </w:t>
      </w:r>
      <w:commentRangeEnd w:id="523"/>
      <w:r w:rsidR="00F86F4D">
        <w:rPr>
          <w:rStyle w:val="CommentReference"/>
          <w:rFonts w:ascii="Times New Roman" w:eastAsia="Calibri" w:hAnsi="Times New Roman"/>
          <w:b w:val="0"/>
          <w:color w:val="auto"/>
        </w:rPr>
        <w:commentReference w:id="523"/>
      </w:r>
    </w:p>
    <w:p w14:paraId="30457730" w14:textId="77777777" w:rsidR="002403AF" w:rsidRPr="00D63EA5" w:rsidRDefault="002403AF" w:rsidP="002403AF">
      <w:pPr>
        <w:jc w:val="both"/>
        <w:rPr>
          <w:rFonts w:ascii="Sylfaen" w:hAnsi="Sylfaen"/>
          <w:b/>
        </w:rPr>
      </w:pPr>
      <w:r w:rsidRPr="00D63EA5">
        <w:rPr>
          <w:rFonts w:ascii="Sylfaen" w:hAnsi="Sylfaen"/>
          <w:b/>
        </w:rPr>
        <w:t xml:space="preserve"> </w:t>
      </w:r>
      <w:r w:rsidRPr="00D63EA5">
        <w:rPr>
          <w:rFonts w:ascii="Sylfaen" w:hAnsi="Sylfaen"/>
          <w:b/>
          <w:lang w:val="ka-GE"/>
        </w:rPr>
        <w:br/>
      </w:r>
      <w:r w:rsidRPr="00D63EA5">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D63EA5">
        <w:rPr>
          <w:rFonts w:ascii="Sylfaen" w:hAnsi="Sylfaen"/>
          <w:lang w:val="ka-GE"/>
        </w:rPr>
        <w:t xml:space="preserve"> </w:t>
      </w:r>
      <w:r w:rsidRPr="00D63EA5">
        <w:rPr>
          <w:rFonts w:ascii="Sylfaen" w:hAnsi="Sylfaen" w:cs="Sylfaen"/>
          <w:lang w:val="ka-GE"/>
        </w:rPr>
        <w:t>რესურსები</w:t>
      </w:r>
      <w:r w:rsidRPr="00D63EA5">
        <w:rPr>
          <w:rFonts w:ascii="Sylfaen" w:hAnsi="Sylfaen"/>
          <w:lang w:val="ka-GE"/>
        </w:rPr>
        <w:t xml:space="preserve">  ასახული იქნება </w:t>
      </w:r>
      <w:r w:rsidRPr="00D63EA5">
        <w:rPr>
          <w:rFonts w:ascii="Sylfaen" w:hAnsi="Sylfaen" w:cs="Sylfaen"/>
          <w:lang w:val="ka-GE"/>
        </w:rPr>
        <w:t>სამოქმედო</w:t>
      </w:r>
      <w:r w:rsidRPr="00D63EA5">
        <w:rPr>
          <w:rFonts w:ascii="Sylfaen" w:hAnsi="Sylfaen"/>
          <w:lang w:val="ka-GE"/>
        </w:rPr>
        <w:t xml:space="preserve"> </w:t>
      </w:r>
      <w:r w:rsidRPr="00D63EA5">
        <w:rPr>
          <w:rFonts w:ascii="Sylfaen" w:hAnsi="Sylfaen" w:cs="Sylfaen"/>
          <w:lang w:val="ka-GE"/>
        </w:rPr>
        <w:t>გეგმაში. სამოქმედო</w:t>
      </w:r>
      <w:r w:rsidRPr="00D63EA5">
        <w:rPr>
          <w:rFonts w:ascii="Sylfaen" w:hAnsi="Sylfaen"/>
          <w:lang w:val="ka-GE"/>
        </w:rPr>
        <w:t xml:space="preserve"> </w:t>
      </w:r>
      <w:r w:rsidRPr="00D63EA5">
        <w:rPr>
          <w:rFonts w:ascii="Sylfaen" w:hAnsi="Sylfaen" w:cs="Sylfaen"/>
          <w:lang w:val="ka-GE"/>
        </w:rPr>
        <w:t>გეგმით</w:t>
      </w:r>
      <w:r w:rsidRPr="00D63EA5">
        <w:rPr>
          <w:rFonts w:ascii="Sylfaen" w:hAnsi="Sylfaen"/>
          <w:lang w:val="ka-GE"/>
        </w:rPr>
        <w:t xml:space="preserve"> </w:t>
      </w:r>
      <w:r w:rsidRPr="00D63EA5">
        <w:rPr>
          <w:rFonts w:ascii="Sylfaen" w:hAnsi="Sylfaen" w:cs="Sylfaen"/>
          <w:lang w:val="ka-GE"/>
        </w:rPr>
        <w:t>განსაზღვრული</w:t>
      </w:r>
      <w:r w:rsidRPr="00D63EA5">
        <w:rPr>
          <w:rFonts w:ascii="Sylfaen" w:hAnsi="Sylfaen"/>
          <w:lang w:val="ka-GE"/>
        </w:rPr>
        <w:t xml:space="preserve"> </w:t>
      </w:r>
      <w:r w:rsidRPr="00D63EA5">
        <w:rPr>
          <w:rFonts w:ascii="Sylfaen" w:hAnsi="Sylfaen" w:cs="Sylfaen"/>
          <w:lang w:val="ka-GE"/>
        </w:rPr>
        <w:t>პასუხისმგებელი</w:t>
      </w:r>
      <w:r w:rsidRPr="00D63EA5">
        <w:rPr>
          <w:rFonts w:ascii="Sylfaen" w:hAnsi="Sylfaen"/>
          <w:lang w:val="ka-GE"/>
        </w:rPr>
        <w:t xml:space="preserve"> </w:t>
      </w:r>
      <w:r w:rsidRPr="00D63EA5">
        <w:rPr>
          <w:rFonts w:ascii="Sylfaen" w:hAnsi="Sylfaen" w:cs="Sylfaen"/>
          <w:lang w:val="ka-GE"/>
        </w:rPr>
        <w:t>ორგანოები</w:t>
      </w:r>
      <w:r w:rsidRPr="00D63EA5">
        <w:rPr>
          <w:rFonts w:ascii="Sylfaen" w:hAnsi="Sylfaen"/>
          <w:lang w:val="ka-GE"/>
        </w:rPr>
        <w:t xml:space="preserve"> </w:t>
      </w:r>
      <w:r w:rsidRPr="00D63EA5">
        <w:rPr>
          <w:rFonts w:ascii="Sylfaen" w:hAnsi="Sylfaen" w:cs="Sylfaen"/>
          <w:lang w:val="ka-GE"/>
        </w:rPr>
        <w:t>თავიანთ</w:t>
      </w:r>
      <w:r w:rsidRPr="00D63EA5">
        <w:rPr>
          <w:rFonts w:ascii="Sylfaen" w:hAnsi="Sylfaen"/>
          <w:lang w:val="ka-GE"/>
        </w:rPr>
        <w:t xml:space="preserve"> </w:t>
      </w:r>
      <w:r w:rsidRPr="00D63EA5">
        <w:rPr>
          <w:rFonts w:ascii="Sylfaen" w:hAnsi="Sylfaen" w:cs="Sylfaen"/>
          <w:lang w:val="ka-GE"/>
        </w:rPr>
        <w:t>წლიურ</w:t>
      </w:r>
      <w:r w:rsidRPr="00D63EA5">
        <w:rPr>
          <w:rFonts w:ascii="Sylfaen" w:hAnsi="Sylfaen"/>
          <w:lang w:val="ka-GE"/>
        </w:rPr>
        <w:t xml:space="preserve"> </w:t>
      </w:r>
      <w:r w:rsidRPr="00D63EA5">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D63EA5">
        <w:rPr>
          <w:rFonts w:ascii="Sylfaen" w:hAnsi="Sylfaen"/>
          <w:lang w:val="ka-GE"/>
        </w:rPr>
        <w:t>.</w:t>
      </w:r>
    </w:p>
    <w:p w14:paraId="73FA42E7" w14:textId="77777777" w:rsidR="002403AF" w:rsidRPr="00D63EA5" w:rsidRDefault="002403AF" w:rsidP="002403AF">
      <w:pPr>
        <w:contextualSpacing/>
        <w:jc w:val="both"/>
        <w:rPr>
          <w:rFonts w:ascii="Sylfaen" w:hAnsi="Sylfaen"/>
          <w:lang w:val="ka-GE"/>
        </w:rPr>
      </w:pPr>
      <w:r w:rsidRPr="00D63EA5">
        <w:rPr>
          <w:rFonts w:ascii="Sylfaen" w:hAnsi="Sylfaen" w:cs="Sylfaen"/>
          <w:lang w:val="ka-GE"/>
        </w:rPr>
        <w:tab/>
        <w:t>საქართველოს</w:t>
      </w:r>
      <w:r w:rsidRPr="00D63EA5">
        <w:rPr>
          <w:rFonts w:ascii="Sylfaen" w:hAnsi="Sylfaen"/>
          <w:lang w:val="ka-GE"/>
        </w:rPr>
        <w:t xml:space="preserve"> </w:t>
      </w:r>
      <w:r w:rsidRPr="00D63EA5">
        <w:rPr>
          <w:rFonts w:ascii="Sylfaen" w:hAnsi="Sylfaen" w:cs="Sylfaen"/>
          <w:lang w:val="ka-GE"/>
        </w:rPr>
        <w:t>მთავრობა</w:t>
      </w:r>
      <w:r w:rsidRPr="00D63EA5">
        <w:rPr>
          <w:rFonts w:ascii="Sylfaen" w:hAnsi="Sylfaen"/>
          <w:lang w:val="ka-GE"/>
        </w:rPr>
        <w:t xml:space="preserve"> </w:t>
      </w:r>
      <w:r w:rsidRPr="00D63EA5">
        <w:rPr>
          <w:rFonts w:ascii="Sylfaen" w:hAnsi="Sylfaen" w:cs="Sylfaen"/>
          <w:lang w:val="ka-GE"/>
        </w:rPr>
        <w:t>უზრუნველყოფს</w:t>
      </w:r>
      <w:r w:rsidRPr="00D63EA5">
        <w:rPr>
          <w:rFonts w:ascii="Sylfaen" w:hAnsi="Sylfaen"/>
          <w:lang w:val="ka-GE"/>
        </w:rPr>
        <w:t xml:space="preserve">, </w:t>
      </w:r>
      <w:r w:rsidRPr="00D63EA5">
        <w:rPr>
          <w:rFonts w:ascii="Sylfaen" w:hAnsi="Sylfaen" w:cs="Sylfaen"/>
          <w:lang w:val="ka-GE"/>
        </w:rPr>
        <w:t>რომ</w:t>
      </w:r>
      <w:r w:rsidRPr="00D63EA5">
        <w:rPr>
          <w:rFonts w:ascii="Sylfaen" w:hAnsi="Sylfaen"/>
          <w:lang w:val="ka-GE"/>
        </w:rPr>
        <w:t xml:space="preserve"> </w:t>
      </w:r>
      <w:r w:rsidRPr="00D63EA5">
        <w:rPr>
          <w:rFonts w:ascii="Sylfaen" w:hAnsi="Sylfaen" w:cs="Sylfaen"/>
          <w:lang w:val="ka-GE"/>
        </w:rPr>
        <w:t>სახელმწიფო</w:t>
      </w:r>
      <w:r w:rsidRPr="00D63EA5">
        <w:rPr>
          <w:rFonts w:ascii="Sylfaen" w:hAnsi="Sylfaen"/>
          <w:lang w:val="ka-GE"/>
        </w:rPr>
        <w:t xml:space="preserve"> </w:t>
      </w:r>
      <w:r w:rsidRPr="00D63EA5">
        <w:rPr>
          <w:rFonts w:ascii="Sylfaen" w:hAnsi="Sylfaen" w:cs="Sylfaen"/>
          <w:lang w:val="ka-GE"/>
        </w:rPr>
        <w:t>დაფინანსებას</w:t>
      </w:r>
      <w:r w:rsidRPr="00D63EA5">
        <w:rPr>
          <w:rFonts w:ascii="Sylfaen" w:hAnsi="Sylfaen"/>
          <w:lang w:val="ka-GE"/>
        </w:rPr>
        <w:t xml:space="preserve"> </w:t>
      </w:r>
      <w:r w:rsidRPr="00D63EA5">
        <w:rPr>
          <w:rFonts w:ascii="Sylfaen" w:hAnsi="Sylfaen" w:cs="Sylfaen"/>
          <w:lang w:val="ka-GE"/>
        </w:rPr>
        <w:t>ავსებდეს</w:t>
      </w:r>
      <w:r w:rsidRPr="00D63EA5">
        <w:rPr>
          <w:rFonts w:ascii="Sylfaen" w:hAnsi="Sylfaen"/>
          <w:lang w:val="ka-GE"/>
        </w:rPr>
        <w:t xml:space="preserve"> </w:t>
      </w:r>
      <w:r w:rsidRPr="00D63EA5">
        <w:rPr>
          <w:rFonts w:ascii="Sylfaen" w:hAnsi="Sylfaen" w:cs="Sylfaen"/>
          <w:lang w:val="ka-GE"/>
        </w:rPr>
        <w:t>საერთაშორისო</w:t>
      </w:r>
      <w:r w:rsidRPr="00D63EA5">
        <w:rPr>
          <w:rFonts w:ascii="Sylfaen" w:hAnsi="Sylfaen"/>
          <w:lang w:val="ka-GE"/>
        </w:rPr>
        <w:t xml:space="preserve"> </w:t>
      </w:r>
      <w:r w:rsidRPr="00D63EA5">
        <w:rPr>
          <w:rFonts w:ascii="Sylfaen" w:hAnsi="Sylfaen" w:cs="Sylfaen"/>
          <w:lang w:val="ka-GE"/>
        </w:rPr>
        <w:t>დონორი</w:t>
      </w:r>
      <w:r w:rsidRPr="00D63EA5">
        <w:rPr>
          <w:rFonts w:ascii="Sylfaen" w:hAnsi="Sylfaen"/>
          <w:lang w:val="ka-GE"/>
        </w:rPr>
        <w:t xml:space="preserve"> ორგანიზაციების </w:t>
      </w:r>
      <w:r w:rsidRPr="00D63EA5">
        <w:rPr>
          <w:rFonts w:ascii="Sylfaen" w:hAnsi="Sylfaen" w:cs="Sylfaen"/>
          <w:lang w:val="ka-GE"/>
        </w:rPr>
        <w:t>რესურსები</w:t>
      </w:r>
      <w:r w:rsidRPr="00D63EA5">
        <w:rPr>
          <w:rFonts w:ascii="Sylfaen" w:hAnsi="Sylfaen"/>
          <w:lang w:val="ka-GE"/>
        </w:rPr>
        <w:t xml:space="preserve">; </w:t>
      </w:r>
      <w:r w:rsidRPr="00D63EA5">
        <w:rPr>
          <w:rFonts w:ascii="Sylfaen" w:hAnsi="Sylfaen" w:cs="Sylfaen"/>
          <w:lang w:val="ka-GE"/>
        </w:rPr>
        <w:t>აქედან</w:t>
      </w:r>
      <w:r w:rsidRPr="00D63EA5">
        <w:rPr>
          <w:rFonts w:ascii="Sylfaen" w:hAnsi="Sylfaen"/>
          <w:lang w:val="ka-GE"/>
        </w:rPr>
        <w:t xml:space="preserve"> </w:t>
      </w:r>
      <w:r w:rsidRPr="00D63EA5">
        <w:rPr>
          <w:rFonts w:ascii="Sylfaen" w:hAnsi="Sylfaen" w:cs="Sylfaen"/>
          <w:lang w:val="ka-GE"/>
        </w:rPr>
        <w:t>გამომდინარე</w:t>
      </w:r>
      <w:r w:rsidRPr="00D63EA5">
        <w:rPr>
          <w:rFonts w:ascii="Sylfaen" w:hAnsi="Sylfaen"/>
          <w:lang w:val="ka-GE"/>
        </w:rPr>
        <w:t xml:space="preserve">, </w:t>
      </w:r>
      <w:r w:rsidRPr="00D63EA5">
        <w:rPr>
          <w:rFonts w:ascii="Sylfaen" w:hAnsi="Sylfaen" w:cs="Sylfaen"/>
          <w:lang w:val="ka-GE"/>
        </w:rPr>
        <w:t>საერთაშორისო</w:t>
      </w:r>
      <w:r w:rsidRPr="00D63EA5">
        <w:rPr>
          <w:rFonts w:ascii="Sylfaen" w:hAnsi="Sylfaen"/>
          <w:lang w:val="ka-GE"/>
        </w:rPr>
        <w:t xml:space="preserve"> </w:t>
      </w:r>
      <w:r w:rsidRPr="00D63EA5">
        <w:rPr>
          <w:rFonts w:ascii="Sylfaen" w:hAnsi="Sylfaen" w:cs="Sylfaen"/>
          <w:lang w:val="ka-GE"/>
        </w:rPr>
        <w:t>ორგანიზაციებთან</w:t>
      </w:r>
      <w:r w:rsidRPr="00D63EA5">
        <w:rPr>
          <w:rFonts w:ascii="Sylfaen" w:hAnsi="Sylfaen"/>
          <w:lang w:val="ka-GE"/>
        </w:rPr>
        <w:t xml:space="preserve"> ჩამოყალიბდება </w:t>
      </w:r>
      <w:r w:rsidRPr="00D63EA5">
        <w:rPr>
          <w:rFonts w:ascii="Sylfaen" w:hAnsi="Sylfaen" w:cs="Sylfaen"/>
          <w:lang w:val="ka-GE"/>
        </w:rPr>
        <w:t>მჭიდრო</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აქტიური</w:t>
      </w:r>
      <w:r w:rsidRPr="00D63EA5">
        <w:rPr>
          <w:rFonts w:ascii="Sylfaen" w:hAnsi="Sylfaen"/>
          <w:lang w:val="ka-GE"/>
        </w:rPr>
        <w:t xml:space="preserve"> </w:t>
      </w:r>
      <w:r w:rsidRPr="00D63EA5">
        <w:rPr>
          <w:rFonts w:ascii="Sylfaen" w:hAnsi="Sylfaen" w:cs="Sylfaen"/>
          <w:lang w:val="ka-GE"/>
        </w:rPr>
        <w:t>თანამშრომლობა</w:t>
      </w:r>
      <w:r w:rsidRPr="00D63EA5">
        <w:rPr>
          <w:rFonts w:ascii="Sylfaen" w:hAnsi="Sylfaen"/>
          <w:lang w:val="ka-GE"/>
        </w:rPr>
        <w:t xml:space="preserve"> </w:t>
      </w:r>
      <w:r w:rsidRPr="00D63EA5">
        <w:rPr>
          <w:rFonts w:ascii="Sylfaen" w:hAnsi="Sylfaen" w:cs="Sylfaen"/>
          <w:lang w:val="ka-GE"/>
        </w:rPr>
        <w:t>რესურსების</w:t>
      </w:r>
      <w:r w:rsidRPr="00D63EA5">
        <w:rPr>
          <w:rFonts w:ascii="Sylfaen" w:hAnsi="Sylfaen"/>
          <w:lang w:val="ka-GE"/>
        </w:rPr>
        <w:t xml:space="preserve"> </w:t>
      </w:r>
      <w:r w:rsidRPr="00D63EA5">
        <w:rPr>
          <w:rFonts w:ascii="Sylfaen" w:hAnsi="Sylfaen" w:cs="Sylfaen"/>
          <w:lang w:val="ka-GE"/>
        </w:rPr>
        <w:t>ეფექტური</w:t>
      </w:r>
      <w:r w:rsidRPr="00D63EA5">
        <w:rPr>
          <w:rFonts w:ascii="Sylfaen" w:hAnsi="Sylfaen"/>
          <w:lang w:val="ka-GE"/>
        </w:rPr>
        <w:t xml:space="preserve"> </w:t>
      </w:r>
      <w:r w:rsidRPr="00D63EA5">
        <w:rPr>
          <w:rFonts w:ascii="Sylfaen" w:hAnsi="Sylfaen" w:cs="Sylfaen"/>
          <w:lang w:val="ka-GE"/>
        </w:rPr>
        <w:t>მობილიზაციისთვის</w:t>
      </w:r>
      <w:r w:rsidRPr="00D63EA5">
        <w:rPr>
          <w:rFonts w:ascii="Sylfaen" w:hAnsi="Sylfaen"/>
          <w:lang w:val="ka-GE"/>
        </w:rPr>
        <w:t xml:space="preserve">. </w:t>
      </w:r>
      <w:r w:rsidRPr="00D63EA5">
        <w:rPr>
          <w:rFonts w:ascii="Sylfaen" w:hAnsi="Sylfaen" w:cs="Sylfaen"/>
          <w:lang w:val="ka-GE"/>
        </w:rPr>
        <w:t>ეს</w:t>
      </w:r>
      <w:r w:rsidRPr="00D63EA5">
        <w:rPr>
          <w:rFonts w:ascii="Sylfaen" w:hAnsi="Sylfaen"/>
          <w:lang w:val="ka-GE"/>
        </w:rPr>
        <w:t xml:space="preserve"> </w:t>
      </w:r>
      <w:r w:rsidRPr="00D63EA5">
        <w:rPr>
          <w:rFonts w:ascii="Sylfaen" w:hAnsi="Sylfaen" w:cs="Sylfaen"/>
          <w:lang w:val="ka-GE"/>
        </w:rPr>
        <w:t>პროცესი</w:t>
      </w:r>
      <w:r w:rsidRPr="00D63EA5">
        <w:rPr>
          <w:rFonts w:ascii="Sylfaen" w:hAnsi="Sylfaen"/>
          <w:lang w:val="ka-GE"/>
        </w:rPr>
        <w:t xml:space="preserve"> </w:t>
      </w:r>
      <w:r w:rsidRPr="00D63EA5">
        <w:rPr>
          <w:rFonts w:ascii="Sylfaen" w:hAnsi="Sylfaen" w:cs="Sylfaen"/>
          <w:lang w:val="ka-GE"/>
        </w:rPr>
        <w:t>განხორციელდება</w:t>
      </w:r>
      <w:r w:rsidRPr="00D63EA5">
        <w:rPr>
          <w:rFonts w:ascii="Sylfaen" w:hAnsi="Sylfaen"/>
          <w:lang w:val="ka-GE"/>
        </w:rPr>
        <w:t xml:space="preserve"> </w:t>
      </w:r>
      <w:r w:rsidRPr="00D63EA5">
        <w:rPr>
          <w:rFonts w:ascii="Sylfaen" w:hAnsi="Sylfaen" w:cs="Sylfaen"/>
          <w:lang w:val="ka-GE"/>
        </w:rPr>
        <w:t>დასაქმების</w:t>
      </w:r>
      <w:r w:rsidRPr="00D63EA5">
        <w:rPr>
          <w:rFonts w:ascii="Sylfaen" w:hAnsi="Sylfaen"/>
          <w:lang w:val="ka-GE"/>
        </w:rPr>
        <w:t xml:space="preserve"> </w:t>
      </w:r>
      <w:r w:rsidRPr="00D63EA5">
        <w:rPr>
          <w:rFonts w:ascii="Sylfaen" w:hAnsi="Sylfaen" w:cs="Sylfaen"/>
          <w:lang w:val="ka-GE"/>
        </w:rPr>
        <w:t>სტრატეგიისა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სამოქმედო</w:t>
      </w:r>
      <w:r w:rsidRPr="00D63EA5">
        <w:rPr>
          <w:rFonts w:ascii="Sylfaen" w:hAnsi="Sylfaen"/>
          <w:lang w:val="ka-GE"/>
        </w:rPr>
        <w:t xml:space="preserve"> </w:t>
      </w:r>
      <w:r w:rsidRPr="00D63EA5">
        <w:rPr>
          <w:rFonts w:ascii="Sylfaen" w:hAnsi="Sylfaen" w:cs="Sylfaen"/>
          <w:lang w:val="ka-GE"/>
        </w:rPr>
        <w:t>გეგმის</w:t>
      </w:r>
      <w:r w:rsidRPr="00D63EA5">
        <w:rPr>
          <w:rFonts w:ascii="Sylfaen" w:hAnsi="Sylfaen"/>
          <w:lang w:val="ka-GE"/>
        </w:rPr>
        <w:t xml:space="preserve"> </w:t>
      </w:r>
      <w:r w:rsidRPr="00D63EA5">
        <w:rPr>
          <w:rFonts w:ascii="Sylfaen" w:hAnsi="Sylfaen" w:cs="Sylfaen"/>
          <w:lang w:val="ka-GE"/>
        </w:rPr>
        <w:t>ფარგლებში</w:t>
      </w:r>
      <w:r w:rsidRPr="00D63EA5">
        <w:rPr>
          <w:rFonts w:ascii="Sylfaen" w:hAnsi="Sylfaen"/>
          <w:lang w:val="ka-GE"/>
        </w:rPr>
        <w:t>.</w:t>
      </w:r>
    </w:p>
    <w:p w14:paraId="62E58948" w14:textId="77777777" w:rsidR="002403AF" w:rsidRPr="00D63EA5" w:rsidRDefault="002403AF">
      <w:pPr>
        <w:pPrChange w:id="524" w:author="Giorgi Bobghiashvili" w:date="2019-05-01T13:07:00Z">
          <w:pPr>
            <w:pStyle w:val="Heading2"/>
          </w:pPr>
        </w:pPrChange>
      </w:pPr>
    </w:p>
    <w:p w14:paraId="1AD0889E" w14:textId="77777777" w:rsidR="00DA46DB" w:rsidRPr="00D63EA5" w:rsidRDefault="00DA46DB" w:rsidP="00DA46DB">
      <w:pPr>
        <w:rPr>
          <w:lang w:val="ka-GE"/>
        </w:rPr>
      </w:pPr>
    </w:p>
    <w:p w14:paraId="4D15D9BC" w14:textId="77777777" w:rsidR="00DA46DB" w:rsidRPr="00D63EA5" w:rsidRDefault="004475FC" w:rsidP="004475FC">
      <w:pPr>
        <w:pStyle w:val="Heading2"/>
        <w:rPr>
          <w:rFonts w:ascii="Sylfaen" w:hAnsi="Sylfaen"/>
        </w:rPr>
      </w:pPr>
      <w:bookmarkStart w:id="525" w:name="_Toc986428"/>
      <w:bookmarkStart w:id="526" w:name="_Toc5887850"/>
      <w:bookmarkStart w:id="527" w:name="_Toc6821673"/>
      <w:r w:rsidRPr="00D63EA5">
        <w:rPr>
          <w:rFonts w:ascii="Sylfaen" w:eastAsia="Helvetica" w:hAnsi="Sylfaen" w:cs="Helvetica"/>
          <w:lang w:val="ka-GE"/>
        </w:rPr>
        <w:t xml:space="preserve">4.5. </w:t>
      </w:r>
      <w:r w:rsidR="00DA46DB" w:rsidRPr="00D63EA5">
        <w:rPr>
          <w:rFonts w:ascii="Sylfaen" w:eastAsia="Helvetica" w:hAnsi="Sylfaen" w:cs="Helvetica"/>
          <w:lang w:val="ka-GE"/>
        </w:rPr>
        <w:t>სტრატეგიის</w:t>
      </w:r>
      <w:r w:rsidR="00DA46DB" w:rsidRPr="00D63EA5">
        <w:rPr>
          <w:rFonts w:ascii="Sylfaen" w:hAnsi="Sylfaen"/>
          <w:lang w:val="ka-GE"/>
        </w:rPr>
        <w:t xml:space="preserve"> </w:t>
      </w:r>
      <w:r w:rsidR="00DA46DB" w:rsidRPr="00D63EA5">
        <w:rPr>
          <w:rFonts w:ascii="Sylfaen" w:eastAsia="Helvetica" w:hAnsi="Sylfaen" w:cs="Helvetica"/>
          <w:lang w:val="ka-GE"/>
        </w:rPr>
        <w:t>განხორციელების</w:t>
      </w:r>
      <w:r w:rsidR="00DA46DB" w:rsidRPr="00D63EA5">
        <w:rPr>
          <w:rFonts w:ascii="Sylfaen" w:hAnsi="Sylfaen"/>
          <w:lang w:val="ka-GE"/>
        </w:rPr>
        <w:t xml:space="preserve"> </w:t>
      </w:r>
      <w:r w:rsidR="00DA46DB" w:rsidRPr="00D63EA5">
        <w:rPr>
          <w:rFonts w:ascii="Sylfaen" w:eastAsia="Helvetica" w:hAnsi="Sylfaen" w:cs="Helvetica"/>
          <w:lang w:val="ka-GE"/>
        </w:rPr>
        <w:t>შესახებ</w:t>
      </w:r>
      <w:r w:rsidR="00DA46DB" w:rsidRPr="00D63EA5">
        <w:rPr>
          <w:rFonts w:ascii="Sylfaen" w:hAnsi="Sylfaen"/>
          <w:lang w:val="ka-GE"/>
        </w:rPr>
        <w:t xml:space="preserve"> </w:t>
      </w:r>
      <w:r w:rsidR="00DA46DB" w:rsidRPr="00D63EA5">
        <w:rPr>
          <w:rFonts w:ascii="Sylfaen" w:eastAsia="Helvetica" w:hAnsi="Sylfaen" w:cs="Helvetica"/>
          <w:lang w:val="ka-GE"/>
        </w:rPr>
        <w:t>კომუნიკაცია</w:t>
      </w:r>
      <w:r w:rsidR="00DA46DB" w:rsidRPr="00D63EA5">
        <w:rPr>
          <w:rFonts w:ascii="Sylfaen" w:hAnsi="Sylfaen"/>
          <w:lang w:val="ka-GE"/>
        </w:rPr>
        <w:t xml:space="preserve"> </w:t>
      </w:r>
      <w:r w:rsidR="00DA46DB" w:rsidRPr="00D63EA5">
        <w:rPr>
          <w:rFonts w:ascii="Sylfaen" w:eastAsia="Helvetica" w:hAnsi="Sylfaen" w:cs="Helvetica"/>
          <w:lang w:val="ka-GE"/>
        </w:rPr>
        <w:t>და</w:t>
      </w:r>
      <w:r w:rsidR="00DA46DB" w:rsidRPr="00D63EA5">
        <w:rPr>
          <w:rFonts w:ascii="Sylfaen" w:hAnsi="Sylfaen"/>
          <w:lang w:val="ka-GE"/>
        </w:rPr>
        <w:t xml:space="preserve"> </w:t>
      </w:r>
      <w:r w:rsidR="00DA46DB" w:rsidRPr="00D63EA5">
        <w:rPr>
          <w:rFonts w:ascii="Sylfaen" w:eastAsia="Helvetica" w:hAnsi="Sylfaen" w:cs="Helvetica"/>
          <w:lang w:val="ka-GE"/>
        </w:rPr>
        <w:t>ინფორმირების</w:t>
      </w:r>
      <w:r w:rsidR="00DA46DB" w:rsidRPr="00D63EA5">
        <w:rPr>
          <w:rFonts w:ascii="Sylfaen" w:hAnsi="Sylfaen"/>
          <w:lang w:val="ka-GE"/>
        </w:rPr>
        <w:t xml:space="preserve"> </w:t>
      </w:r>
      <w:r w:rsidR="00DA46DB" w:rsidRPr="00D63EA5">
        <w:rPr>
          <w:rFonts w:ascii="Sylfaen" w:eastAsia="Helvetica" w:hAnsi="Sylfaen" w:cs="Helvetica"/>
          <w:lang w:val="ka-GE"/>
        </w:rPr>
        <w:t>ღონისძიებები</w:t>
      </w:r>
      <w:bookmarkEnd w:id="525"/>
      <w:bookmarkEnd w:id="526"/>
      <w:bookmarkEnd w:id="527"/>
    </w:p>
    <w:p w14:paraId="5A4ECDF2" w14:textId="77777777" w:rsidR="00DA46DB" w:rsidRPr="00D63EA5" w:rsidRDefault="00DA46DB" w:rsidP="00DA46DB">
      <w:pPr>
        <w:rPr>
          <w:lang w:val="ka-GE"/>
        </w:rPr>
      </w:pPr>
    </w:p>
    <w:p w14:paraId="1C3FB627" w14:textId="77777777" w:rsidR="00DA46DB" w:rsidRPr="00D63EA5"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D63EA5">
        <w:rPr>
          <w:rFonts w:ascii="Sylfaen" w:eastAsia="Times New Roman" w:hAnsi="Sylfaen" w:cs="Sylfaen"/>
          <w:lang w:val="ka-GE" w:eastAsia="ru-RU"/>
        </w:rPr>
        <w:tab/>
        <w:t xml:space="preserve">      ინფორმაციისა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და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კომუნიკაციის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მიზანია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რეფორმების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გამჭვირვალობის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გაზრდა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საზოგადოებისა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და დაინტერესებული მხარეების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ინფორმირება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სტრატეგიის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შესახებ</w:t>
      </w:r>
      <w:r w:rsidRPr="00D63EA5">
        <w:rPr>
          <w:rFonts w:ascii="Sylfaen" w:eastAsia="Times New Roman" w:hAnsi="Sylfaen"/>
          <w:lang w:val="ka-GE" w:eastAsia="ru-RU"/>
        </w:rPr>
        <w:t xml:space="preserve">; </w:t>
      </w:r>
    </w:p>
    <w:p w14:paraId="533BA599" w14:textId="77777777" w:rsidR="00DA46DB" w:rsidRPr="00D63EA5"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D63EA5">
        <w:rPr>
          <w:rFonts w:ascii="Sylfaen" w:eastAsia="Times New Roman" w:hAnsi="Sylfaen"/>
          <w:lang w:val="ka-GE" w:eastAsia="ru-RU"/>
        </w:rPr>
        <w:t xml:space="preserve">საკომუნიკაციო აქტივობები  </w:t>
      </w:r>
      <w:r w:rsidRPr="00D63EA5">
        <w:rPr>
          <w:rFonts w:ascii="Sylfaen" w:eastAsia="Times New Roman" w:hAnsi="Sylfaen" w:cs="Sylfaen"/>
          <w:lang w:val="ka-GE" w:eastAsia="ru-RU"/>
        </w:rPr>
        <w:t>განხორციელდება შემდეგი მიმართულებით:</w:t>
      </w:r>
    </w:p>
    <w:p w14:paraId="324CB799" w14:textId="77777777" w:rsidR="00DA46DB" w:rsidRPr="00D63EA5"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D63EA5">
        <w:rPr>
          <w:rFonts w:ascii="Sylfaen" w:eastAsia="Times New Roman" w:hAnsi="Sylfaen" w:cs="Sylfaen"/>
          <w:lang w:val="ka-GE" w:eastAsia="ru-RU"/>
        </w:rPr>
        <w:t>საინფორმაციო</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კამპანიების მოწყობა, რომლის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მიზანია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სამიზნე</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ჯგუფების</w:t>
      </w:r>
      <w:r w:rsidRPr="00D63EA5">
        <w:rPr>
          <w:rFonts w:ascii="Sylfaen" w:eastAsia="Times New Roman" w:hAnsi="Sylfaen"/>
          <w:lang w:val="ka-GE" w:eastAsia="ru-RU"/>
        </w:rPr>
        <w:t xml:space="preserve">  ინფორმირება  </w:t>
      </w:r>
      <w:r w:rsidRPr="00D63EA5">
        <w:rPr>
          <w:rFonts w:ascii="Sylfaen" w:eastAsia="Times New Roman" w:hAnsi="Sylfaen" w:cs="Sylfaen"/>
          <w:lang w:val="ka-GE" w:eastAsia="ru-RU"/>
        </w:rPr>
        <w:t xml:space="preserve">სტრატეგიისა </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და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მისი</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შესახებ</w:t>
      </w:r>
      <w:r w:rsidRPr="00D63EA5">
        <w:rPr>
          <w:rFonts w:ascii="Sylfaen" w:eastAsia="Times New Roman" w:hAnsi="Sylfaen"/>
          <w:lang w:val="ka-GE" w:eastAsia="ru-RU"/>
        </w:rPr>
        <w:t xml:space="preserve">; </w:t>
      </w:r>
    </w:p>
    <w:p w14:paraId="442C3A54" w14:textId="77777777" w:rsidR="00DA46DB" w:rsidRPr="00D63EA5"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D63EA5">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ჯგუფის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საჭიროებების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გათვალისწინებით.</w:t>
      </w:r>
    </w:p>
    <w:p w14:paraId="6FC688DF" w14:textId="77777777" w:rsidR="00DA46DB" w:rsidRPr="00D63EA5"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D63EA5">
        <w:rPr>
          <w:rFonts w:ascii="Sylfaen" w:eastAsia="Times New Roman" w:hAnsi="Sylfaen" w:cs="Sylfaen"/>
          <w:lang w:val="ka-GE" w:eastAsia="ru-RU"/>
        </w:rPr>
        <w:t>მხარდაჭერის კამპანიების მოწყობა,  რომლის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მიზანია საინფორმაციო</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 xml:space="preserve">კამპანიის </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ეფექტის გაძლიერება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შრომის ბაზრის მოდერნიზაციისა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და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განვითარების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საკითხის მიმართ</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ინტერესის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შენარჩუნება.</w:t>
      </w:r>
    </w:p>
    <w:p w14:paraId="2E7DC37B" w14:textId="77777777" w:rsidR="00DA46DB" w:rsidRPr="00D63EA5" w:rsidRDefault="00DA46DB" w:rsidP="00A239F3">
      <w:pPr>
        <w:pStyle w:val="ColorfulList-Accent11"/>
        <w:numPr>
          <w:ilvl w:val="0"/>
          <w:numId w:val="6"/>
        </w:numPr>
        <w:jc w:val="both"/>
        <w:rPr>
          <w:rFonts w:ascii="Sylfaen" w:eastAsia="Times New Roman" w:hAnsi="Sylfaen" w:cs="Sylfaen"/>
          <w:lang w:val="ka-GE" w:eastAsia="ru-RU"/>
        </w:rPr>
      </w:pPr>
      <w:r w:rsidRPr="00D63EA5">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D63EA5" w:rsidRDefault="00DA46DB" w:rsidP="00A239F3">
      <w:pPr>
        <w:pStyle w:val="ColorfulList-Accent11"/>
        <w:numPr>
          <w:ilvl w:val="0"/>
          <w:numId w:val="6"/>
        </w:numPr>
        <w:jc w:val="both"/>
        <w:rPr>
          <w:rFonts w:ascii="Sylfaen" w:eastAsia="Times New Roman" w:hAnsi="Sylfaen" w:cs="Sylfaen"/>
          <w:lang w:val="ka-GE" w:eastAsia="ru-RU"/>
        </w:rPr>
      </w:pPr>
      <w:r w:rsidRPr="00D63EA5">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D63EA5" w:rsidRDefault="00DA46DB">
      <w:pPr>
        <w:pPrChange w:id="528" w:author="Giorgi Bobghiashvili" w:date="2019-05-01T13:07:00Z">
          <w:pPr>
            <w:pStyle w:val="Heading1"/>
            <w:spacing w:before="0"/>
            <w:ind w:left="-180" w:hanging="90"/>
            <w:contextualSpacing/>
          </w:pPr>
        </w:pPrChange>
      </w:pPr>
    </w:p>
    <w:p w14:paraId="6FA6F2FB" w14:textId="77777777" w:rsidR="00DA46DB" w:rsidRPr="00D63EA5" w:rsidRDefault="00DA46DB" w:rsidP="00DA46DB">
      <w:pPr>
        <w:autoSpaceDE w:val="0"/>
        <w:autoSpaceDN w:val="0"/>
        <w:adjustRightInd w:val="0"/>
        <w:jc w:val="both"/>
        <w:rPr>
          <w:rFonts w:ascii="Sylfaen" w:hAnsi="Sylfaen"/>
          <w:i/>
        </w:rPr>
      </w:pPr>
      <w:r w:rsidRPr="00D63EA5">
        <w:rPr>
          <w:rFonts w:ascii="Sylfaen" w:hAnsi="Sylfaen"/>
          <w:i/>
        </w:rPr>
        <w:t xml:space="preserve">ინდიკატორი: </w:t>
      </w:r>
    </w:p>
    <w:p w14:paraId="72C48463" w14:textId="293E4C7A" w:rsidR="00DA46DB" w:rsidRPr="00D63EA5" w:rsidRDefault="00DA46DB" w:rsidP="00024717">
      <w:pPr>
        <w:pStyle w:val="LightGrid-Accent32"/>
        <w:rPr>
          <w:rFonts w:ascii="Sylfaen" w:hAnsi="Sylfaen"/>
          <w:color w:val="000000"/>
          <w:lang w:val="ka-GE"/>
        </w:rPr>
      </w:pPr>
      <w:r w:rsidRPr="00D63EA5">
        <w:rPr>
          <w:rFonts w:ascii="Sylfaen" w:hAnsi="Sylfaen"/>
        </w:rPr>
        <w:t>სამოქმედო გეგმის</w:t>
      </w:r>
      <w:r w:rsidRPr="00D63EA5">
        <w:rPr>
          <w:rFonts w:ascii="Sylfaen" w:hAnsi="Sylfaen"/>
          <w:lang w:val="ka-GE"/>
        </w:rPr>
        <w:t xml:space="preserve"> </w:t>
      </w:r>
      <w:r w:rsidR="00327D7B" w:rsidRPr="00D63EA5">
        <w:rPr>
          <w:rFonts w:ascii="Sylfaen" w:hAnsi="Sylfaen"/>
        </w:rPr>
        <w:t xml:space="preserve">კომუნიკაციის </w:t>
      </w:r>
      <w:r w:rsidR="00A1589E" w:rsidRPr="00D63EA5">
        <w:rPr>
          <w:rFonts w:ascii="Sylfaen" w:hAnsi="Sylfaen"/>
          <w:lang w:val="ka-GE"/>
        </w:rPr>
        <w:t xml:space="preserve">აქტივობების </w:t>
      </w:r>
      <w:r w:rsidR="00A1589E" w:rsidRPr="00D63EA5">
        <w:rPr>
          <w:rFonts w:ascii="Sylfaen" w:hAnsi="Sylfaen"/>
        </w:rPr>
        <w:t>შესრულების</w:t>
      </w:r>
      <w:r w:rsidRPr="00D63EA5">
        <w:rPr>
          <w:rFonts w:ascii="Sylfaen" w:hAnsi="Sylfaen"/>
        </w:rPr>
        <w:t xml:space="preserve"> მაჩვენებელი </w:t>
      </w:r>
    </w:p>
    <w:p w14:paraId="7817B7E2" w14:textId="77777777" w:rsidR="00B3032F" w:rsidRPr="00D63EA5" w:rsidRDefault="00B3032F" w:rsidP="00B3032F"/>
    <w:p w14:paraId="40F644EC" w14:textId="77777777" w:rsidR="00B3032F" w:rsidRPr="00D63EA5" w:rsidRDefault="00B3032F" w:rsidP="00B3032F"/>
    <w:p w14:paraId="42BEFA42" w14:textId="77777777" w:rsidR="008940E6" w:rsidRPr="00D63EA5" w:rsidRDefault="00C26C66" w:rsidP="004475FC">
      <w:pPr>
        <w:pStyle w:val="Heading1"/>
      </w:pPr>
      <w:bookmarkStart w:id="529" w:name="_Toc986429"/>
      <w:bookmarkStart w:id="530" w:name="_Toc5887851"/>
      <w:bookmarkStart w:id="531" w:name="_Toc6821674"/>
      <w:r w:rsidRPr="00D63EA5">
        <w:rPr>
          <w:rFonts w:eastAsia="Helvetica"/>
          <w:lang w:val="ka-GE"/>
        </w:rPr>
        <w:t>5</w:t>
      </w:r>
      <w:r w:rsidR="004475FC" w:rsidRPr="00D63EA5">
        <w:rPr>
          <w:rFonts w:eastAsia="Helvetica"/>
          <w:lang w:val="ka-GE"/>
        </w:rPr>
        <w:t xml:space="preserve">. </w:t>
      </w:r>
      <w:r w:rsidR="008940E6" w:rsidRPr="00D63EA5">
        <w:rPr>
          <w:rFonts w:eastAsia="Helvetica"/>
        </w:rPr>
        <w:t>სტრატეგიის განხორციელების მონიტორინგი</w:t>
      </w:r>
      <w:r w:rsidR="008940E6" w:rsidRPr="00D63EA5">
        <w:t xml:space="preserve"> </w:t>
      </w:r>
      <w:r w:rsidR="008940E6" w:rsidRPr="00D63EA5">
        <w:rPr>
          <w:rFonts w:eastAsia="Helvetica"/>
        </w:rPr>
        <w:t>და</w:t>
      </w:r>
      <w:r w:rsidR="008940E6" w:rsidRPr="00D63EA5">
        <w:t xml:space="preserve"> </w:t>
      </w:r>
      <w:r w:rsidR="008940E6" w:rsidRPr="00D63EA5">
        <w:rPr>
          <w:rFonts w:eastAsia="Helvetica"/>
        </w:rPr>
        <w:t>შეფასება</w:t>
      </w:r>
      <w:bookmarkEnd w:id="529"/>
      <w:bookmarkEnd w:id="530"/>
      <w:bookmarkEnd w:id="531"/>
    </w:p>
    <w:p w14:paraId="33939EBA" w14:textId="77777777" w:rsidR="00BB0D15" w:rsidRPr="00D63EA5"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0F6CECA1" w:rsidR="008940E6" w:rsidRPr="00D63EA5" w:rsidRDefault="00AD751C" w:rsidP="00AD751C">
      <w:pPr>
        <w:ind w:firstLine="720"/>
        <w:jc w:val="both"/>
        <w:rPr>
          <w:lang w:val="ka-GE"/>
        </w:rPr>
      </w:pPr>
      <w:r w:rsidRPr="00D63EA5">
        <w:rPr>
          <w:rFonts w:ascii="Sylfaen" w:hAnsi="Sylfaen" w:cs="Sylfaen"/>
          <w:lang w:val="ka-GE"/>
        </w:rPr>
        <w:t xml:space="preserve">სამინისტროს </w:t>
      </w:r>
      <w:commentRangeStart w:id="532"/>
      <w:commentRangeStart w:id="533"/>
      <w:r w:rsidRPr="00D63EA5">
        <w:rPr>
          <w:rFonts w:ascii="Sylfaen" w:hAnsi="Sylfaen" w:cs="Sylfaen"/>
          <w:lang w:val="ka-GE"/>
        </w:rPr>
        <w:t>შესაბამისი ორგანო</w:t>
      </w:r>
      <w:r w:rsidR="008940E6" w:rsidRPr="00D63EA5">
        <w:rPr>
          <w:lang w:val="ka-GE"/>
        </w:rPr>
        <w:t xml:space="preserve"> </w:t>
      </w:r>
      <w:commentRangeEnd w:id="532"/>
      <w:r w:rsidR="00F86F4D">
        <w:rPr>
          <w:rStyle w:val="CommentReference"/>
        </w:rPr>
        <w:commentReference w:id="532"/>
      </w:r>
      <w:commentRangeEnd w:id="533"/>
      <w:r w:rsidR="006966D3">
        <w:rPr>
          <w:rStyle w:val="CommentReference"/>
        </w:rPr>
        <w:commentReference w:id="533"/>
      </w:r>
      <w:r w:rsidR="008940E6" w:rsidRPr="00D63EA5">
        <w:rPr>
          <w:rFonts w:ascii="Sylfaen" w:hAnsi="Sylfaen" w:cs="Sylfaen"/>
          <w:lang w:val="ka-GE"/>
        </w:rPr>
        <w:t>პასუხისმგებელი</w:t>
      </w:r>
      <w:r w:rsidR="008940E6" w:rsidRPr="00D63EA5">
        <w:rPr>
          <w:lang w:val="ka-GE"/>
        </w:rPr>
        <w:t xml:space="preserve"> </w:t>
      </w:r>
      <w:r w:rsidRPr="00D63EA5">
        <w:rPr>
          <w:rFonts w:ascii="Sylfaen" w:hAnsi="Sylfaen" w:cs="Sylfaen"/>
          <w:lang w:val="ka-GE"/>
        </w:rPr>
        <w:t>იქნება</w:t>
      </w:r>
      <w:r w:rsidRPr="00D63EA5">
        <w:rPr>
          <w:lang w:val="ka-GE"/>
        </w:rPr>
        <w:t xml:space="preserve"> </w:t>
      </w:r>
      <w:r w:rsidR="008940E6" w:rsidRPr="00D63EA5">
        <w:rPr>
          <w:rFonts w:ascii="Sylfaen" w:hAnsi="Sylfaen" w:cs="Sylfaen"/>
          <w:lang w:val="ka-GE"/>
        </w:rPr>
        <w:t>მონიტორინგისა</w:t>
      </w:r>
      <w:r w:rsidR="008940E6" w:rsidRPr="00D63EA5">
        <w:rPr>
          <w:lang w:val="ka-GE"/>
        </w:rPr>
        <w:t xml:space="preserve"> </w:t>
      </w:r>
      <w:r w:rsidR="008940E6" w:rsidRPr="00D63EA5">
        <w:rPr>
          <w:rFonts w:ascii="Sylfaen" w:hAnsi="Sylfaen" w:cs="Sylfaen"/>
          <w:lang w:val="ka-GE"/>
        </w:rPr>
        <w:t>და</w:t>
      </w:r>
      <w:r w:rsidR="008940E6" w:rsidRPr="00D63EA5">
        <w:rPr>
          <w:lang w:val="ka-GE"/>
        </w:rPr>
        <w:t xml:space="preserve"> </w:t>
      </w:r>
      <w:r w:rsidR="008940E6" w:rsidRPr="00D63EA5">
        <w:rPr>
          <w:rFonts w:ascii="Sylfaen" w:hAnsi="Sylfaen" w:cs="Sylfaen"/>
          <w:lang w:val="ka-GE"/>
        </w:rPr>
        <w:t>შეფასების</w:t>
      </w:r>
      <w:r w:rsidR="008940E6" w:rsidRPr="00D63EA5">
        <w:rPr>
          <w:lang w:val="ka-GE"/>
        </w:rPr>
        <w:t xml:space="preserve"> </w:t>
      </w:r>
      <w:r w:rsidR="008940E6" w:rsidRPr="00D63EA5">
        <w:rPr>
          <w:rFonts w:ascii="Sylfaen" w:hAnsi="Sylfaen" w:cs="Sylfaen"/>
          <w:lang w:val="ka-GE"/>
        </w:rPr>
        <w:t>კოორდინირებაზე</w:t>
      </w:r>
      <w:r w:rsidR="008940E6" w:rsidRPr="00D63EA5">
        <w:rPr>
          <w:lang w:val="ka-GE"/>
        </w:rPr>
        <w:t xml:space="preserve">, </w:t>
      </w:r>
      <w:r w:rsidR="008940E6" w:rsidRPr="00D63EA5">
        <w:rPr>
          <w:rFonts w:ascii="Sylfaen" w:hAnsi="Sylfaen" w:cs="Sylfaen"/>
          <w:lang w:val="ka-GE"/>
        </w:rPr>
        <w:t>რომელიც</w:t>
      </w:r>
      <w:r w:rsidR="008940E6" w:rsidRPr="00D63EA5">
        <w:rPr>
          <w:lang w:val="ka-GE"/>
        </w:rPr>
        <w:t xml:space="preserve"> </w:t>
      </w:r>
      <w:r w:rsidR="008940E6" w:rsidRPr="00D63EA5">
        <w:rPr>
          <w:rFonts w:ascii="Sylfaen" w:hAnsi="Sylfaen" w:cs="Sylfaen"/>
          <w:lang w:val="ka-GE"/>
        </w:rPr>
        <w:t>მოიცავს</w:t>
      </w:r>
      <w:r w:rsidR="008940E6" w:rsidRPr="00D63EA5">
        <w:rPr>
          <w:lang w:val="ka-GE"/>
        </w:rPr>
        <w:t xml:space="preserve">: </w:t>
      </w:r>
      <w:r w:rsidR="00B3032F" w:rsidRPr="00D63EA5">
        <w:rPr>
          <w:rFonts w:ascii="Sylfaen" w:hAnsi="Sylfaen"/>
          <w:lang w:val="ka-GE"/>
        </w:rPr>
        <w:t xml:space="preserve">ა) </w:t>
      </w:r>
      <w:r w:rsidR="008940E6" w:rsidRPr="00D63EA5">
        <w:rPr>
          <w:rFonts w:ascii="Sylfaen" w:hAnsi="Sylfaen" w:cs="Sylfaen"/>
          <w:lang w:val="ka-GE"/>
        </w:rPr>
        <w:t>ყოველწლიურ</w:t>
      </w:r>
      <w:r w:rsidR="008940E6" w:rsidRPr="00D63EA5">
        <w:rPr>
          <w:lang w:val="ka-GE"/>
        </w:rPr>
        <w:t xml:space="preserve"> </w:t>
      </w:r>
      <w:r w:rsidR="008940E6" w:rsidRPr="00D63EA5">
        <w:rPr>
          <w:rFonts w:ascii="Sylfaen" w:hAnsi="Sylfaen" w:cs="Sylfaen"/>
          <w:lang w:val="ka-GE"/>
        </w:rPr>
        <w:t>მონიტორინგსა</w:t>
      </w:r>
      <w:r w:rsidR="008940E6" w:rsidRPr="00D63EA5">
        <w:rPr>
          <w:lang w:val="ka-GE"/>
        </w:rPr>
        <w:t xml:space="preserve"> </w:t>
      </w:r>
      <w:r w:rsidR="008940E6" w:rsidRPr="00D63EA5">
        <w:rPr>
          <w:rFonts w:ascii="Sylfaen" w:hAnsi="Sylfaen" w:cs="Sylfaen"/>
          <w:lang w:val="ka-GE"/>
        </w:rPr>
        <w:t>და</w:t>
      </w:r>
      <w:r w:rsidR="008940E6" w:rsidRPr="00D63EA5">
        <w:rPr>
          <w:lang w:val="ka-GE"/>
        </w:rPr>
        <w:t xml:space="preserve"> </w:t>
      </w:r>
      <w:r w:rsidR="008940E6" w:rsidRPr="00D63EA5">
        <w:rPr>
          <w:rFonts w:ascii="Sylfaen" w:hAnsi="Sylfaen" w:cs="Sylfaen"/>
          <w:lang w:val="ka-GE"/>
        </w:rPr>
        <w:t>ანგარიშგებას</w:t>
      </w:r>
      <w:r w:rsidR="008940E6" w:rsidRPr="00D63EA5">
        <w:rPr>
          <w:lang w:val="ka-GE"/>
        </w:rPr>
        <w:t xml:space="preserve">, </w:t>
      </w:r>
      <w:del w:id="534" w:author="Giorgi Bobghiashvili" w:date="2019-05-01T14:17:00Z">
        <w:r w:rsidR="008940E6" w:rsidRPr="00D63EA5" w:rsidDel="00A47D20">
          <w:rPr>
            <w:rFonts w:ascii="Sylfaen" w:hAnsi="Sylfaen" w:cs="Sylfaen"/>
            <w:lang w:val="ka-GE"/>
          </w:rPr>
          <w:delText>რომელიც</w:delText>
        </w:r>
        <w:r w:rsidR="008940E6" w:rsidRPr="00D63EA5" w:rsidDel="00A47D20">
          <w:rPr>
            <w:lang w:val="ka-GE"/>
          </w:rPr>
          <w:delText xml:space="preserve"> </w:delText>
        </w:r>
        <w:r w:rsidR="00000049" w:rsidRPr="00D63EA5" w:rsidDel="00A47D20">
          <w:rPr>
            <w:rFonts w:ascii="Sylfaen" w:hAnsi="Sylfaen" w:cs="Sylfaen"/>
            <w:lang w:val="ka-GE"/>
          </w:rPr>
          <w:delText>მოითხო</w:delText>
        </w:r>
        <w:r w:rsidR="001A7615" w:rsidRPr="00D63EA5" w:rsidDel="00A47D20">
          <w:rPr>
            <w:rFonts w:ascii="Sylfaen" w:hAnsi="Sylfaen" w:cs="Sylfaen"/>
            <w:lang w:val="ka-GE"/>
          </w:rPr>
          <w:delText>ვს</w:delText>
        </w:r>
        <w:r w:rsidR="001A7615" w:rsidRPr="00D63EA5" w:rsidDel="00A47D20">
          <w:rPr>
            <w:lang w:val="ka-GE"/>
          </w:rPr>
          <w:delText xml:space="preserve"> </w:delText>
        </w:r>
        <w:r w:rsidR="008940E6" w:rsidRPr="00D63EA5" w:rsidDel="00A47D20">
          <w:rPr>
            <w:rFonts w:ascii="Sylfaen" w:hAnsi="Sylfaen" w:cs="Sylfaen"/>
            <w:lang w:val="ka-GE"/>
          </w:rPr>
          <w:delText>დეტალურ</w:delText>
        </w:r>
        <w:r w:rsidR="008940E6" w:rsidRPr="00D63EA5" w:rsidDel="00A47D20">
          <w:rPr>
            <w:lang w:val="ka-GE"/>
          </w:rPr>
          <w:delText xml:space="preserve"> </w:delText>
        </w:r>
        <w:r w:rsidR="008940E6" w:rsidRPr="00D63EA5" w:rsidDel="00A47D20">
          <w:rPr>
            <w:rFonts w:ascii="Sylfaen" w:hAnsi="Sylfaen" w:cs="Sylfaen"/>
            <w:lang w:val="ka-GE"/>
          </w:rPr>
          <w:delText>ერთწლიან</w:delText>
        </w:r>
        <w:r w:rsidR="008940E6" w:rsidRPr="00D63EA5" w:rsidDel="00A47D20">
          <w:rPr>
            <w:lang w:val="ka-GE"/>
          </w:rPr>
          <w:delText xml:space="preserve"> </w:delText>
        </w:r>
        <w:r w:rsidR="008940E6" w:rsidRPr="00D63EA5" w:rsidDel="00A47D20">
          <w:rPr>
            <w:rFonts w:ascii="Sylfaen" w:hAnsi="Sylfaen" w:cs="Sylfaen"/>
            <w:lang w:val="ka-GE"/>
          </w:rPr>
          <w:delText>მონიტორინგს</w:delText>
        </w:r>
        <w:r w:rsidR="00B3032F" w:rsidRPr="00D63EA5" w:rsidDel="00A47D20">
          <w:rPr>
            <w:lang w:val="ka-GE"/>
          </w:rPr>
          <w:delText xml:space="preserve">; </w:delText>
        </w:r>
      </w:del>
      <w:r w:rsidR="00B3032F" w:rsidRPr="00D63EA5">
        <w:rPr>
          <w:rFonts w:ascii="Sylfaen" w:hAnsi="Sylfaen"/>
          <w:lang w:val="ka-GE"/>
        </w:rPr>
        <w:t xml:space="preserve">ბ) </w:t>
      </w:r>
      <w:r w:rsidR="008940E6" w:rsidRPr="00D63EA5">
        <w:rPr>
          <w:lang w:val="ka-GE"/>
        </w:rPr>
        <w:t>6</w:t>
      </w:r>
      <w:r w:rsidR="00B3032F" w:rsidRPr="00D63EA5">
        <w:rPr>
          <w:lang w:val="ka-GE"/>
        </w:rPr>
        <w:t>-</w:t>
      </w:r>
      <w:r w:rsidR="008940E6" w:rsidRPr="00D63EA5">
        <w:rPr>
          <w:rFonts w:ascii="Sylfaen" w:hAnsi="Sylfaen" w:cs="Sylfaen"/>
          <w:lang w:val="ka-GE"/>
        </w:rPr>
        <w:t>თვიან</w:t>
      </w:r>
      <w:r w:rsidR="008940E6" w:rsidRPr="00D63EA5">
        <w:rPr>
          <w:lang w:val="ka-GE"/>
        </w:rPr>
        <w:t xml:space="preserve"> </w:t>
      </w:r>
      <w:r w:rsidR="008940E6" w:rsidRPr="00D63EA5">
        <w:rPr>
          <w:rFonts w:ascii="Sylfaen" w:hAnsi="Sylfaen" w:cs="Sylfaen"/>
          <w:lang w:val="ka-GE"/>
        </w:rPr>
        <w:t>მონიტორინგ</w:t>
      </w:r>
      <w:r w:rsidR="00B3032F" w:rsidRPr="00D63EA5">
        <w:rPr>
          <w:rFonts w:ascii="Sylfaen" w:hAnsi="Sylfaen" w:cs="Sylfaen"/>
          <w:lang w:val="ka-GE"/>
        </w:rPr>
        <w:t>ს</w:t>
      </w:r>
      <w:r w:rsidR="008940E6" w:rsidRPr="00D63EA5">
        <w:rPr>
          <w:lang w:val="ka-GE"/>
        </w:rPr>
        <w:t xml:space="preserve"> </w:t>
      </w:r>
      <w:r w:rsidR="008940E6" w:rsidRPr="00D63EA5">
        <w:rPr>
          <w:rFonts w:ascii="Sylfaen" w:hAnsi="Sylfaen" w:cs="Sylfaen"/>
          <w:lang w:val="ka-GE"/>
        </w:rPr>
        <w:t>და</w:t>
      </w:r>
      <w:r w:rsidR="008940E6" w:rsidRPr="00D63EA5">
        <w:rPr>
          <w:lang w:val="ka-GE"/>
        </w:rPr>
        <w:t xml:space="preserve"> </w:t>
      </w:r>
      <w:r w:rsidR="008940E6" w:rsidRPr="00D63EA5">
        <w:rPr>
          <w:rFonts w:ascii="Sylfaen" w:hAnsi="Sylfaen" w:cs="Sylfaen"/>
          <w:lang w:val="ka-GE"/>
        </w:rPr>
        <w:t>ანგარიშგება</w:t>
      </w:r>
      <w:r w:rsidR="00B3032F" w:rsidRPr="00D63EA5">
        <w:rPr>
          <w:rFonts w:ascii="Sylfaen" w:hAnsi="Sylfaen"/>
          <w:lang w:val="ka-GE"/>
        </w:rPr>
        <w:t xml:space="preserve">ს და გ) </w:t>
      </w:r>
      <w:r w:rsidR="008940E6" w:rsidRPr="00D63EA5">
        <w:rPr>
          <w:rFonts w:ascii="Sylfaen" w:hAnsi="Sylfaen" w:cs="Sylfaen"/>
          <w:lang w:val="ka-GE"/>
        </w:rPr>
        <w:t>სტრატეგიის</w:t>
      </w:r>
      <w:r w:rsidR="008940E6" w:rsidRPr="00D63EA5">
        <w:rPr>
          <w:lang w:val="ka-GE"/>
        </w:rPr>
        <w:t xml:space="preserve"> </w:t>
      </w:r>
      <w:r w:rsidR="00B45CB0" w:rsidRPr="00D63EA5">
        <w:rPr>
          <w:rFonts w:ascii="Sylfaen" w:hAnsi="Sylfaen" w:cs="Sylfaen"/>
          <w:lang w:val="ka-GE"/>
        </w:rPr>
        <w:t>განხორციელებ</w:t>
      </w:r>
      <w:r w:rsidR="008940E6" w:rsidRPr="00D63EA5">
        <w:rPr>
          <w:rFonts w:ascii="Sylfaen" w:hAnsi="Sylfaen" w:cs="Sylfaen"/>
          <w:lang w:val="ka-GE"/>
        </w:rPr>
        <w:t>ის</w:t>
      </w:r>
      <w:r w:rsidR="001A7615" w:rsidRPr="00D63EA5">
        <w:rPr>
          <w:rFonts w:ascii="Sylfaen" w:hAnsi="Sylfaen" w:cs="Sylfaen"/>
          <w:lang w:val="ka-GE"/>
        </w:rPr>
        <w:t xml:space="preserve"> </w:t>
      </w:r>
      <w:r w:rsidR="008940E6" w:rsidRPr="00D63EA5">
        <w:rPr>
          <w:rFonts w:ascii="Sylfaen" w:hAnsi="Sylfaen" w:cs="Sylfaen"/>
          <w:lang w:val="ka-GE"/>
        </w:rPr>
        <w:t>შემდგომ</w:t>
      </w:r>
      <w:r w:rsidR="00B3032F" w:rsidRPr="00D63EA5">
        <w:rPr>
          <w:rFonts w:ascii="Sylfaen" w:hAnsi="Sylfaen" w:cs="Sylfaen"/>
          <w:lang w:val="ka-GE"/>
        </w:rPr>
        <w:t xml:space="preserve"> </w:t>
      </w:r>
      <w:r w:rsidR="008940E6" w:rsidRPr="00D63EA5">
        <w:rPr>
          <w:rFonts w:ascii="Sylfaen" w:hAnsi="Sylfaen" w:cs="Sylfaen"/>
          <w:lang w:val="ka-GE"/>
        </w:rPr>
        <w:t>შეფასება</w:t>
      </w:r>
      <w:r w:rsidR="00B3032F" w:rsidRPr="00D63EA5">
        <w:rPr>
          <w:rFonts w:ascii="Sylfaen" w:hAnsi="Sylfaen" w:cs="Sylfaen"/>
          <w:lang w:val="ka-GE"/>
        </w:rPr>
        <w:t>ს</w:t>
      </w:r>
      <w:r w:rsidR="008940E6" w:rsidRPr="00D63EA5">
        <w:rPr>
          <w:lang w:val="ka-GE"/>
        </w:rPr>
        <w:t xml:space="preserve"> </w:t>
      </w:r>
      <w:r w:rsidR="008940E6" w:rsidRPr="00D63EA5">
        <w:rPr>
          <w:rFonts w:ascii="Sylfaen" w:hAnsi="Sylfaen" w:cs="Sylfaen"/>
          <w:lang w:val="ka-GE"/>
        </w:rPr>
        <w:t>და</w:t>
      </w:r>
      <w:r w:rsidR="008940E6" w:rsidRPr="00D63EA5">
        <w:rPr>
          <w:lang w:val="ka-GE"/>
        </w:rPr>
        <w:t xml:space="preserve"> </w:t>
      </w:r>
      <w:r w:rsidR="008940E6" w:rsidRPr="00D63EA5">
        <w:rPr>
          <w:rFonts w:ascii="Sylfaen" w:hAnsi="Sylfaen" w:cs="Sylfaen"/>
          <w:lang w:val="ka-GE"/>
        </w:rPr>
        <w:t>ანგარიშის</w:t>
      </w:r>
      <w:r w:rsidR="008940E6" w:rsidRPr="00D63EA5">
        <w:rPr>
          <w:lang w:val="ka-GE"/>
        </w:rPr>
        <w:t xml:space="preserve"> </w:t>
      </w:r>
      <w:r w:rsidR="008940E6" w:rsidRPr="00D63EA5">
        <w:rPr>
          <w:rFonts w:ascii="Sylfaen" w:hAnsi="Sylfaen" w:cs="Sylfaen"/>
          <w:lang w:val="ka-GE"/>
        </w:rPr>
        <w:t>მომზადება</w:t>
      </w:r>
      <w:r w:rsidR="001A7615" w:rsidRPr="00D63EA5">
        <w:rPr>
          <w:rFonts w:ascii="Sylfaen" w:hAnsi="Sylfaen" w:cs="Sylfaen"/>
          <w:lang w:val="ka-GE"/>
        </w:rPr>
        <w:t>ს</w:t>
      </w:r>
      <w:r w:rsidR="00B3032F" w:rsidRPr="00D63EA5">
        <w:rPr>
          <w:lang w:val="ka-GE"/>
        </w:rPr>
        <w:t>.</w:t>
      </w:r>
      <w:r w:rsidR="008940E6" w:rsidRPr="00D63EA5">
        <w:rPr>
          <w:lang w:val="ka-GE"/>
        </w:rPr>
        <w:t xml:space="preserve"> </w:t>
      </w:r>
    </w:p>
    <w:p w14:paraId="60891536" w14:textId="77777777" w:rsidR="008940E6" w:rsidRPr="00D63EA5" w:rsidRDefault="008940E6" w:rsidP="00DC5560">
      <w:pPr>
        <w:jc w:val="both"/>
        <w:rPr>
          <w:lang w:val="ka-GE"/>
        </w:rPr>
      </w:pPr>
      <w:r w:rsidRPr="00D63EA5">
        <w:rPr>
          <w:lang w:val="ka-GE"/>
        </w:rPr>
        <w:tab/>
      </w:r>
      <w:bookmarkStart w:id="535" w:name="_Toc531698187"/>
      <w:bookmarkStart w:id="536" w:name="_Toc532128055"/>
      <w:bookmarkStart w:id="537" w:name="_Toc533312257"/>
      <w:bookmarkStart w:id="538" w:name="_Toc533704631"/>
      <w:bookmarkStart w:id="539" w:name="_Toc533777037"/>
      <w:r w:rsidRPr="00D63EA5">
        <w:rPr>
          <w:rFonts w:ascii="Sylfaen" w:hAnsi="Sylfaen" w:cs="Sylfaen"/>
          <w:lang w:val="ka-GE"/>
        </w:rPr>
        <w:t>სტრატეგიის</w:t>
      </w:r>
      <w:r w:rsidRPr="00D63EA5">
        <w:rPr>
          <w:lang w:val="ka-GE"/>
        </w:rPr>
        <w:t xml:space="preserve"> </w:t>
      </w:r>
      <w:r w:rsidRPr="00D63EA5">
        <w:rPr>
          <w:rFonts w:ascii="Sylfaen" w:hAnsi="Sylfaen" w:cs="Sylfaen"/>
          <w:lang w:val="ka-GE"/>
        </w:rPr>
        <w:t>წარმატებით</w:t>
      </w:r>
      <w:r w:rsidRPr="00D63EA5">
        <w:rPr>
          <w:lang w:val="ka-GE"/>
        </w:rPr>
        <w:t xml:space="preserve"> </w:t>
      </w:r>
      <w:r w:rsidRPr="00D63EA5">
        <w:rPr>
          <w:rFonts w:ascii="Sylfaen" w:hAnsi="Sylfaen" w:cs="Sylfaen"/>
          <w:lang w:val="ka-GE"/>
        </w:rPr>
        <w:t>დანერგვისთვის</w:t>
      </w:r>
      <w:r w:rsidRPr="00D63EA5">
        <w:rPr>
          <w:lang w:val="ka-GE"/>
        </w:rPr>
        <w:t xml:space="preserve"> </w:t>
      </w:r>
      <w:r w:rsidRPr="00D63EA5">
        <w:rPr>
          <w:rFonts w:ascii="Sylfaen" w:hAnsi="Sylfaen" w:cs="Sylfaen"/>
          <w:lang w:val="ka-GE"/>
        </w:rPr>
        <w:t>საჭიროა</w:t>
      </w:r>
      <w:r w:rsidRPr="00D63EA5">
        <w:rPr>
          <w:lang w:val="ka-GE"/>
        </w:rPr>
        <w:t xml:space="preserve"> </w:t>
      </w:r>
      <w:r w:rsidRPr="00D63EA5">
        <w:rPr>
          <w:rFonts w:ascii="Sylfaen" w:hAnsi="Sylfaen" w:cs="Sylfaen"/>
          <w:lang w:val="ka-GE"/>
        </w:rPr>
        <w:t>მოქნილი</w:t>
      </w:r>
      <w:r w:rsidRPr="00D63EA5">
        <w:rPr>
          <w:lang w:val="ka-GE"/>
        </w:rPr>
        <w:t xml:space="preserve"> </w:t>
      </w:r>
      <w:r w:rsidRPr="00D63EA5">
        <w:rPr>
          <w:rFonts w:ascii="Sylfaen" w:hAnsi="Sylfaen" w:cs="Sylfaen"/>
          <w:lang w:val="ka-GE"/>
        </w:rPr>
        <w:t>მონიტორინგის</w:t>
      </w:r>
      <w:r w:rsidRPr="00D63EA5">
        <w:rPr>
          <w:lang w:val="ka-GE"/>
        </w:rPr>
        <w:t xml:space="preserve"> </w:t>
      </w:r>
      <w:r w:rsidRPr="00D63EA5">
        <w:rPr>
          <w:rFonts w:ascii="Sylfaen" w:hAnsi="Sylfaen" w:cs="Sylfaen"/>
          <w:lang w:val="ka-GE"/>
        </w:rPr>
        <w:t>მექანიზმი</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შეფასების</w:t>
      </w:r>
      <w:r w:rsidRPr="00D63EA5">
        <w:rPr>
          <w:lang w:val="ka-GE"/>
        </w:rPr>
        <w:t xml:space="preserve"> </w:t>
      </w:r>
      <w:r w:rsidRPr="00D63EA5">
        <w:rPr>
          <w:rFonts w:ascii="Sylfaen" w:hAnsi="Sylfaen" w:cs="Sylfaen"/>
          <w:lang w:val="ka-GE"/>
        </w:rPr>
        <w:t>სისტემა</w:t>
      </w:r>
      <w:r w:rsidRPr="00D63EA5">
        <w:rPr>
          <w:lang w:val="ka-GE"/>
        </w:rPr>
        <w:t xml:space="preserve">. </w:t>
      </w:r>
      <w:r w:rsidRPr="00D63EA5">
        <w:rPr>
          <w:rFonts w:ascii="Sylfaen" w:hAnsi="Sylfaen" w:cs="Sylfaen"/>
          <w:lang w:val="ka-GE"/>
        </w:rPr>
        <w:t>მონიტორინგით</w:t>
      </w:r>
      <w:r w:rsidRPr="00D63EA5">
        <w:rPr>
          <w:lang w:val="ka-GE"/>
        </w:rPr>
        <w:t xml:space="preserve"> </w:t>
      </w:r>
      <w:r w:rsidR="00EF3255" w:rsidRPr="00D63EA5">
        <w:rPr>
          <w:rFonts w:ascii="Sylfaen" w:hAnsi="Sylfaen" w:cs="Sylfaen"/>
          <w:lang w:val="ka-GE"/>
        </w:rPr>
        <w:t>შე</w:t>
      </w:r>
      <w:r w:rsidRPr="00D63EA5">
        <w:rPr>
          <w:rFonts w:ascii="Sylfaen" w:hAnsi="Sylfaen" w:cs="Sylfaen"/>
          <w:lang w:val="ka-GE"/>
        </w:rPr>
        <w:t>ფასდება</w:t>
      </w:r>
      <w:r w:rsidRPr="00D63EA5">
        <w:rPr>
          <w:lang w:val="ka-GE"/>
        </w:rPr>
        <w:t xml:space="preserve"> </w:t>
      </w:r>
      <w:r w:rsidRPr="00D63EA5">
        <w:rPr>
          <w:rFonts w:ascii="Sylfaen" w:hAnsi="Sylfaen" w:cs="Sylfaen"/>
          <w:lang w:val="ka-GE"/>
        </w:rPr>
        <w:t>განხორციელებული</w:t>
      </w:r>
      <w:r w:rsidRPr="00D63EA5">
        <w:rPr>
          <w:lang w:val="ka-GE"/>
        </w:rPr>
        <w:t xml:space="preserve"> </w:t>
      </w:r>
      <w:r w:rsidRPr="00D63EA5">
        <w:rPr>
          <w:rFonts w:ascii="Sylfaen" w:hAnsi="Sylfaen" w:cs="Sylfaen"/>
          <w:lang w:val="ka-GE"/>
        </w:rPr>
        <w:t>აქტივობებისა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ამოცანების</w:t>
      </w:r>
      <w:r w:rsidRPr="00D63EA5">
        <w:rPr>
          <w:lang w:val="ka-GE"/>
        </w:rPr>
        <w:t xml:space="preserve"> </w:t>
      </w:r>
      <w:r w:rsidRPr="00D63EA5">
        <w:rPr>
          <w:rFonts w:ascii="Sylfaen" w:hAnsi="Sylfaen" w:cs="Sylfaen"/>
          <w:lang w:val="ka-GE"/>
        </w:rPr>
        <w:t>მიღწევის</w:t>
      </w:r>
      <w:r w:rsidRPr="00D63EA5">
        <w:rPr>
          <w:lang w:val="ka-GE"/>
        </w:rPr>
        <w:t xml:space="preserve"> </w:t>
      </w:r>
      <w:r w:rsidRPr="00D63EA5">
        <w:rPr>
          <w:rFonts w:ascii="Sylfaen" w:hAnsi="Sylfaen" w:cs="Sylfaen"/>
          <w:lang w:val="ka-GE"/>
        </w:rPr>
        <w:t>შესახებ</w:t>
      </w:r>
      <w:r w:rsidRPr="00D63EA5">
        <w:rPr>
          <w:lang w:val="ka-GE"/>
        </w:rPr>
        <w:t xml:space="preserve"> </w:t>
      </w:r>
      <w:r w:rsidRPr="00D63EA5">
        <w:rPr>
          <w:rFonts w:ascii="Sylfaen" w:hAnsi="Sylfaen" w:cs="Sylfaen"/>
          <w:lang w:val="ka-GE"/>
        </w:rPr>
        <w:t>პროგრესი</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გამოვლინდება</w:t>
      </w:r>
      <w:r w:rsidRPr="00D63EA5">
        <w:rPr>
          <w:lang w:val="ka-GE"/>
        </w:rPr>
        <w:t xml:space="preserve"> </w:t>
      </w:r>
      <w:r w:rsidRPr="00D63EA5">
        <w:rPr>
          <w:rFonts w:ascii="Sylfaen" w:hAnsi="Sylfaen" w:cs="Sylfaen"/>
          <w:lang w:val="ka-GE"/>
        </w:rPr>
        <w:t>ხარვეზები</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პრობლემები</w:t>
      </w:r>
      <w:r w:rsidRPr="00D63EA5">
        <w:rPr>
          <w:lang w:val="ka-GE"/>
        </w:rPr>
        <w:t xml:space="preserve">. </w:t>
      </w:r>
      <w:r w:rsidRPr="00D63EA5">
        <w:rPr>
          <w:rFonts w:ascii="Sylfaen" w:hAnsi="Sylfaen" w:cs="Sylfaen"/>
          <w:lang w:val="ka-GE"/>
        </w:rPr>
        <w:t>შეფასების</w:t>
      </w:r>
      <w:r w:rsidRPr="00D63EA5">
        <w:rPr>
          <w:lang w:val="ka-GE"/>
        </w:rPr>
        <w:t xml:space="preserve"> </w:t>
      </w:r>
      <w:r w:rsidRPr="00D63EA5">
        <w:rPr>
          <w:rFonts w:ascii="Sylfaen" w:hAnsi="Sylfaen" w:cs="Sylfaen"/>
          <w:lang w:val="ka-GE"/>
        </w:rPr>
        <w:t>სისტემით</w:t>
      </w:r>
      <w:r w:rsidRPr="00D63EA5">
        <w:rPr>
          <w:lang w:val="ka-GE"/>
        </w:rPr>
        <w:t xml:space="preserve"> </w:t>
      </w:r>
      <w:r w:rsidR="00EF3255" w:rsidRPr="00D63EA5">
        <w:rPr>
          <w:rFonts w:ascii="Sylfaen" w:hAnsi="Sylfaen" w:cs="Sylfaen"/>
          <w:lang w:val="ka-GE"/>
        </w:rPr>
        <w:t>შე</w:t>
      </w:r>
      <w:r w:rsidRPr="00D63EA5">
        <w:rPr>
          <w:rFonts w:ascii="Sylfaen" w:hAnsi="Sylfaen" w:cs="Sylfaen"/>
          <w:lang w:val="ka-GE"/>
        </w:rPr>
        <w:t>ფასდება</w:t>
      </w:r>
      <w:r w:rsidRPr="00D63EA5">
        <w:rPr>
          <w:lang w:val="ka-GE"/>
        </w:rPr>
        <w:t xml:space="preserve"> </w:t>
      </w:r>
      <w:r w:rsidRPr="00D63EA5">
        <w:rPr>
          <w:rFonts w:ascii="Sylfaen" w:hAnsi="Sylfaen" w:cs="Sylfaen"/>
          <w:lang w:val="ka-GE"/>
        </w:rPr>
        <w:t>სტრატეგიული</w:t>
      </w:r>
      <w:r w:rsidRPr="00D63EA5">
        <w:rPr>
          <w:lang w:val="ka-GE"/>
        </w:rPr>
        <w:t xml:space="preserve"> </w:t>
      </w:r>
      <w:r w:rsidRPr="00D63EA5">
        <w:rPr>
          <w:rFonts w:ascii="Sylfaen" w:hAnsi="Sylfaen" w:cs="Sylfaen"/>
          <w:lang w:val="ka-GE"/>
        </w:rPr>
        <w:t>მიზნებისა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შედეგების</w:t>
      </w:r>
      <w:r w:rsidRPr="00D63EA5">
        <w:rPr>
          <w:lang w:val="ka-GE"/>
        </w:rPr>
        <w:t xml:space="preserve"> </w:t>
      </w:r>
      <w:r w:rsidRPr="00D63EA5">
        <w:rPr>
          <w:rFonts w:ascii="Sylfaen" w:hAnsi="Sylfaen" w:cs="Sylfaen"/>
          <w:lang w:val="ka-GE"/>
        </w:rPr>
        <w:t>მიღწევა</w:t>
      </w:r>
      <w:r w:rsidRPr="00D63EA5">
        <w:rPr>
          <w:lang w:val="ka-GE"/>
        </w:rPr>
        <w:t>.</w:t>
      </w:r>
      <w:bookmarkEnd w:id="535"/>
      <w:bookmarkEnd w:id="536"/>
      <w:bookmarkEnd w:id="537"/>
      <w:bookmarkEnd w:id="538"/>
      <w:bookmarkEnd w:id="539"/>
      <w:r w:rsidRPr="00D63EA5">
        <w:rPr>
          <w:lang w:val="ka-GE"/>
        </w:rPr>
        <w:t xml:space="preserve"> </w:t>
      </w:r>
    </w:p>
    <w:p w14:paraId="05FFAB09" w14:textId="77777777" w:rsidR="008940E6" w:rsidRPr="00D63EA5" w:rsidRDefault="008940E6" w:rsidP="00DC5560">
      <w:pPr>
        <w:jc w:val="both"/>
        <w:rPr>
          <w:lang w:val="ka-GE"/>
        </w:rPr>
      </w:pPr>
      <w:r w:rsidRPr="00D63EA5">
        <w:rPr>
          <w:lang w:val="ka-GE"/>
        </w:rPr>
        <w:tab/>
      </w:r>
      <w:r w:rsidRPr="00D63EA5">
        <w:rPr>
          <w:rFonts w:ascii="Sylfaen" w:hAnsi="Sylfaen" w:cs="Sylfaen"/>
          <w:lang w:val="ka-GE"/>
        </w:rPr>
        <w:t>მონიტორინგისა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შეფასების</w:t>
      </w:r>
      <w:r w:rsidRPr="00D63EA5">
        <w:rPr>
          <w:lang w:val="ka-GE"/>
        </w:rPr>
        <w:t xml:space="preserve"> </w:t>
      </w:r>
      <w:r w:rsidRPr="00D63EA5">
        <w:rPr>
          <w:rFonts w:ascii="Sylfaen" w:hAnsi="Sylfaen" w:cs="Sylfaen"/>
          <w:lang w:val="ka-GE"/>
        </w:rPr>
        <w:t>პროცესის</w:t>
      </w:r>
      <w:r w:rsidRPr="00D63EA5">
        <w:rPr>
          <w:lang w:val="ka-GE"/>
        </w:rPr>
        <w:t xml:space="preserve"> </w:t>
      </w:r>
      <w:r w:rsidRPr="00D63EA5">
        <w:rPr>
          <w:rFonts w:ascii="Sylfaen" w:hAnsi="Sylfaen" w:cs="Sylfaen"/>
          <w:lang w:val="ka-GE"/>
        </w:rPr>
        <w:t>საბოლოო</w:t>
      </w:r>
      <w:r w:rsidRPr="00D63EA5">
        <w:rPr>
          <w:lang w:val="ka-GE"/>
        </w:rPr>
        <w:t xml:space="preserve"> </w:t>
      </w:r>
      <w:r w:rsidRPr="00D63EA5">
        <w:rPr>
          <w:rFonts w:ascii="Sylfaen" w:hAnsi="Sylfaen" w:cs="Sylfaen"/>
          <w:lang w:val="ka-GE"/>
        </w:rPr>
        <w:t>ეტაპია</w:t>
      </w:r>
      <w:r w:rsidRPr="00D63EA5">
        <w:rPr>
          <w:lang w:val="ka-GE"/>
        </w:rPr>
        <w:t xml:space="preserve"> </w:t>
      </w:r>
      <w:r w:rsidRPr="00D63EA5">
        <w:rPr>
          <w:rFonts w:ascii="Sylfaen" w:hAnsi="Sylfaen" w:cs="Sylfaen"/>
          <w:lang w:val="ka-GE"/>
        </w:rPr>
        <w:t>მიღწეული</w:t>
      </w:r>
      <w:r w:rsidRPr="00D63EA5">
        <w:rPr>
          <w:lang w:val="ka-GE"/>
        </w:rPr>
        <w:t xml:space="preserve"> </w:t>
      </w:r>
      <w:r w:rsidRPr="00D63EA5">
        <w:rPr>
          <w:rFonts w:ascii="Sylfaen" w:hAnsi="Sylfaen" w:cs="Sylfaen"/>
          <w:lang w:val="ka-GE"/>
        </w:rPr>
        <w:t>შედეგების</w:t>
      </w:r>
      <w:r w:rsidR="00645160" w:rsidRPr="00D63EA5">
        <w:rPr>
          <w:lang w:val="ka-GE"/>
        </w:rPr>
        <w:t xml:space="preserve">, </w:t>
      </w:r>
      <w:r w:rsidRPr="00D63EA5">
        <w:rPr>
          <w:rFonts w:ascii="Sylfaen" w:hAnsi="Sylfaen" w:cs="Sylfaen"/>
          <w:lang w:val="ka-GE"/>
        </w:rPr>
        <w:t>ეფექტურობის</w:t>
      </w:r>
      <w:r w:rsidRPr="00D63EA5">
        <w:rPr>
          <w:lang w:val="ka-GE"/>
        </w:rPr>
        <w:t xml:space="preserve">,  </w:t>
      </w:r>
      <w:r w:rsidRPr="00D63EA5">
        <w:rPr>
          <w:rFonts w:ascii="Sylfaen" w:hAnsi="Sylfaen" w:cs="Sylfaen"/>
          <w:lang w:val="ka-GE"/>
        </w:rPr>
        <w:t>ეფექტიანობის</w:t>
      </w:r>
      <w:r w:rsidRPr="00D63EA5">
        <w:rPr>
          <w:lang w:val="ka-GE"/>
        </w:rPr>
        <w:t xml:space="preserve">,  </w:t>
      </w:r>
      <w:r w:rsidR="00645160" w:rsidRPr="00D63EA5">
        <w:rPr>
          <w:rFonts w:ascii="Sylfaen" w:hAnsi="Sylfaen" w:cs="Sylfaen"/>
          <w:lang w:val="ka-GE"/>
        </w:rPr>
        <w:t>გავლენის</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ა</w:t>
      </w:r>
      <w:r w:rsidRPr="00D63EA5">
        <w:rPr>
          <w:lang w:val="ka-GE"/>
        </w:rPr>
        <w:t>.</w:t>
      </w:r>
      <w:r w:rsidRPr="00D63EA5">
        <w:rPr>
          <w:rFonts w:ascii="Sylfaen" w:hAnsi="Sylfaen" w:cs="Sylfaen"/>
          <w:lang w:val="ka-GE"/>
        </w:rPr>
        <w:t>შ</w:t>
      </w:r>
      <w:r w:rsidRPr="00D63EA5">
        <w:rPr>
          <w:lang w:val="ka-GE"/>
        </w:rPr>
        <w:t xml:space="preserve">  </w:t>
      </w:r>
      <w:r w:rsidRPr="00D63EA5">
        <w:rPr>
          <w:rFonts w:ascii="Sylfaen" w:hAnsi="Sylfaen" w:cs="Sylfaen"/>
          <w:lang w:val="ka-GE"/>
        </w:rPr>
        <w:t>შეფასება</w:t>
      </w:r>
      <w:r w:rsidRPr="00D63EA5">
        <w:rPr>
          <w:lang w:val="ka-GE"/>
        </w:rPr>
        <w:t xml:space="preserve">. </w:t>
      </w:r>
      <w:r w:rsidRPr="00D63EA5">
        <w:rPr>
          <w:rFonts w:ascii="Sylfaen" w:hAnsi="Sylfaen" w:cs="Sylfaen"/>
          <w:lang w:val="ka-GE"/>
        </w:rPr>
        <w:t>სტრატეგიის</w:t>
      </w:r>
      <w:r w:rsidRPr="00D63EA5">
        <w:rPr>
          <w:lang w:val="ka-GE"/>
        </w:rPr>
        <w:t xml:space="preserve"> </w:t>
      </w:r>
      <w:r w:rsidRPr="00D63EA5">
        <w:rPr>
          <w:rFonts w:ascii="Sylfaen" w:hAnsi="Sylfaen" w:cs="Sylfaen"/>
          <w:lang w:val="ka-GE"/>
        </w:rPr>
        <w:t>განხორციელების</w:t>
      </w:r>
      <w:r w:rsidRPr="00D63EA5">
        <w:rPr>
          <w:lang w:val="ka-GE"/>
        </w:rPr>
        <w:t xml:space="preserve"> </w:t>
      </w:r>
      <w:r w:rsidRPr="00D63EA5">
        <w:rPr>
          <w:rFonts w:ascii="Sylfaen" w:hAnsi="Sylfaen" w:cs="Sylfaen"/>
          <w:lang w:val="ka-GE"/>
        </w:rPr>
        <w:t>საბოლოო</w:t>
      </w:r>
      <w:r w:rsidRPr="00D63EA5">
        <w:rPr>
          <w:lang w:val="ka-GE"/>
        </w:rPr>
        <w:t xml:space="preserve"> </w:t>
      </w:r>
      <w:r w:rsidRPr="00D63EA5">
        <w:rPr>
          <w:rFonts w:ascii="Sylfaen" w:hAnsi="Sylfaen" w:cs="Sylfaen"/>
          <w:lang w:val="ka-GE"/>
        </w:rPr>
        <w:t>შეფასებას</w:t>
      </w:r>
      <w:r w:rsidRPr="00D63EA5">
        <w:rPr>
          <w:lang w:val="ka-GE"/>
        </w:rPr>
        <w:t xml:space="preserve"> </w:t>
      </w:r>
      <w:r w:rsidRPr="00D63EA5">
        <w:rPr>
          <w:rFonts w:ascii="Sylfaen" w:hAnsi="Sylfaen" w:cs="Sylfaen"/>
          <w:lang w:val="ka-GE"/>
        </w:rPr>
        <w:t>ახდენს</w:t>
      </w:r>
      <w:r w:rsidRPr="00D63EA5">
        <w:rPr>
          <w:lang w:val="ka-GE"/>
        </w:rPr>
        <w:t xml:space="preserve"> </w:t>
      </w:r>
      <w:r w:rsidRPr="00D63EA5">
        <w:rPr>
          <w:rFonts w:ascii="Sylfaen" w:hAnsi="Sylfaen" w:cs="Sylfaen"/>
          <w:lang w:val="ka-GE"/>
        </w:rPr>
        <w:t>საქართველოს</w:t>
      </w:r>
      <w:r w:rsidRPr="00D63EA5">
        <w:rPr>
          <w:lang w:val="ka-GE"/>
        </w:rPr>
        <w:t xml:space="preserve"> </w:t>
      </w:r>
      <w:r w:rsidRPr="00D63EA5">
        <w:rPr>
          <w:rFonts w:ascii="Sylfaen" w:hAnsi="Sylfaen" w:cs="Sylfaen"/>
          <w:lang w:val="ka-GE"/>
        </w:rPr>
        <w:t>მთავრობა</w:t>
      </w:r>
      <w:r w:rsidRPr="00D63EA5">
        <w:rPr>
          <w:lang w:val="ka-GE"/>
        </w:rPr>
        <w:t xml:space="preserve">, </w:t>
      </w:r>
      <w:r w:rsidRPr="00D63EA5">
        <w:rPr>
          <w:rFonts w:ascii="Sylfaen" w:hAnsi="Sylfaen" w:cs="Sylfaen"/>
          <w:lang w:val="ka-GE"/>
        </w:rPr>
        <w:t>სოციალური</w:t>
      </w:r>
      <w:r w:rsidRPr="00D63EA5">
        <w:rPr>
          <w:lang w:val="ka-GE"/>
        </w:rPr>
        <w:t xml:space="preserve"> </w:t>
      </w:r>
      <w:r w:rsidRPr="00D63EA5">
        <w:rPr>
          <w:rFonts w:ascii="Sylfaen" w:hAnsi="Sylfaen" w:cs="Sylfaen"/>
          <w:lang w:val="ka-GE"/>
        </w:rPr>
        <w:t>პარტნიორობის</w:t>
      </w:r>
      <w:r w:rsidRPr="00D63EA5">
        <w:rPr>
          <w:lang w:val="ka-GE"/>
        </w:rPr>
        <w:t xml:space="preserve"> </w:t>
      </w:r>
      <w:r w:rsidRPr="00D63EA5">
        <w:rPr>
          <w:rFonts w:ascii="Sylfaen" w:hAnsi="Sylfaen" w:cs="Sylfaen"/>
          <w:lang w:val="ka-GE"/>
        </w:rPr>
        <w:t>სამმხრივი</w:t>
      </w:r>
      <w:r w:rsidRPr="00D63EA5">
        <w:rPr>
          <w:lang w:val="ka-GE"/>
        </w:rPr>
        <w:t xml:space="preserve"> </w:t>
      </w:r>
      <w:r w:rsidRPr="00D63EA5">
        <w:rPr>
          <w:rFonts w:ascii="Sylfaen" w:hAnsi="Sylfaen" w:cs="Sylfaen"/>
          <w:lang w:val="ka-GE"/>
        </w:rPr>
        <w:t>კომისია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ის</w:t>
      </w:r>
      <w:r w:rsidRPr="00D63EA5">
        <w:rPr>
          <w:lang w:val="ka-GE"/>
        </w:rPr>
        <w:t xml:space="preserve"> </w:t>
      </w:r>
      <w:r w:rsidRPr="00D63EA5">
        <w:rPr>
          <w:rFonts w:ascii="Sylfaen" w:hAnsi="Sylfaen" w:cs="Sylfaen"/>
          <w:lang w:val="ka-GE"/>
        </w:rPr>
        <w:t>დონორი</w:t>
      </w:r>
      <w:r w:rsidRPr="00D63EA5">
        <w:rPr>
          <w:lang w:val="ka-GE"/>
        </w:rPr>
        <w:t xml:space="preserve"> </w:t>
      </w:r>
      <w:r w:rsidRPr="00D63EA5">
        <w:rPr>
          <w:rFonts w:ascii="Sylfaen" w:hAnsi="Sylfaen" w:cs="Sylfaen"/>
          <w:lang w:val="ka-GE"/>
        </w:rPr>
        <w:t>ორგანიზაციები</w:t>
      </w:r>
      <w:r w:rsidRPr="00D63EA5">
        <w:rPr>
          <w:lang w:val="ka-GE"/>
        </w:rPr>
        <w:t xml:space="preserve">, </w:t>
      </w:r>
      <w:r w:rsidRPr="00D63EA5">
        <w:rPr>
          <w:rFonts w:ascii="Sylfaen" w:hAnsi="Sylfaen" w:cs="Sylfaen"/>
          <w:lang w:val="ka-GE"/>
        </w:rPr>
        <w:t>რომლებიც</w:t>
      </w:r>
      <w:r w:rsidRPr="00D63EA5">
        <w:rPr>
          <w:lang w:val="ka-GE"/>
        </w:rPr>
        <w:t xml:space="preserve"> </w:t>
      </w:r>
      <w:r w:rsidRPr="00D63EA5">
        <w:rPr>
          <w:rFonts w:ascii="Sylfaen" w:hAnsi="Sylfaen" w:cs="Sylfaen"/>
          <w:lang w:val="ka-GE"/>
        </w:rPr>
        <w:t>მონაწილეობას</w:t>
      </w:r>
      <w:r w:rsidRPr="00D63EA5">
        <w:rPr>
          <w:lang w:val="ka-GE"/>
        </w:rPr>
        <w:t xml:space="preserve"> </w:t>
      </w:r>
      <w:r w:rsidRPr="00D63EA5">
        <w:rPr>
          <w:rFonts w:ascii="Sylfaen" w:hAnsi="Sylfaen" w:cs="Sylfaen"/>
          <w:lang w:val="ka-GE"/>
        </w:rPr>
        <w:t>იღებენ</w:t>
      </w:r>
      <w:r w:rsidRPr="00D63EA5">
        <w:rPr>
          <w:lang w:val="ka-GE"/>
        </w:rPr>
        <w:t xml:space="preserve"> </w:t>
      </w:r>
      <w:r w:rsidRPr="00D63EA5">
        <w:rPr>
          <w:rFonts w:ascii="Sylfaen" w:hAnsi="Sylfaen" w:cs="Sylfaen"/>
          <w:lang w:val="ka-GE"/>
        </w:rPr>
        <w:t>მის</w:t>
      </w:r>
      <w:r w:rsidRPr="00D63EA5">
        <w:rPr>
          <w:lang w:val="ka-GE"/>
        </w:rPr>
        <w:t xml:space="preserve"> </w:t>
      </w:r>
      <w:r w:rsidRPr="00D63EA5">
        <w:rPr>
          <w:rFonts w:ascii="Sylfaen" w:hAnsi="Sylfaen" w:cs="Sylfaen"/>
          <w:lang w:val="ka-GE"/>
        </w:rPr>
        <w:t>დაფინანსებასა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განხორციელებაში</w:t>
      </w:r>
      <w:r w:rsidRPr="00D63EA5">
        <w:rPr>
          <w:lang w:val="ka-GE"/>
        </w:rPr>
        <w:t>.</w:t>
      </w:r>
    </w:p>
    <w:p w14:paraId="3C5139C2" w14:textId="77777777" w:rsidR="008940E6" w:rsidRPr="00D63EA5" w:rsidRDefault="008940E6" w:rsidP="00C94588">
      <w:pPr>
        <w:jc w:val="both"/>
        <w:rPr>
          <w:rFonts w:ascii="Sylfaen" w:eastAsia="Times New Roman" w:hAnsi="Sylfaen" w:cs="Sylfaen"/>
          <w:lang w:val="ka-GE" w:eastAsia="ru-RU"/>
        </w:rPr>
      </w:pPr>
    </w:p>
    <w:p w14:paraId="132197E1" w14:textId="77777777" w:rsidR="002403AF" w:rsidRPr="00D63EA5" w:rsidRDefault="002403AF" w:rsidP="002403AF">
      <w:pPr>
        <w:pStyle w:val="Heading2"/>
        <w:rPr>
          <w:color w:val="000000"/>
        </w:rPr>
      </w:pPr>
    </w:p>
    <w:p w14:paraId="0ACC4265" w14:textId="77777777" w:rsidR="00FE2711" w:rsidRPr="00D63EA5" w:rsidRDefault="00FE2711" w:rsidP="00C94588">
      <w:pPr>
        <w:contextualSpacing/>
        <w:jc w:val="both"/>
        <w:rPr>
          <w:rFonts w:ascii="Sylfaen" w:eastAsia="Helvetica" w:hAnsi="Sylfaen" w:cs="Helvetica"/>
          <w:b/>
        </w:rPr>
      </w:pPr>
    </w:p>
    <w:p w14:paraId="591BE43F" w14:textId="77777777" w:rsidR="0000683F" w:rsidRPr="00D63EA5" w:rsidRDefault="0000683F" w:rsidP="00C94588">
      <w:pPr>
        <w:rPr>
          <w:rFonts w:ascii="Sylfaen" w:eastAsia="Times New Roman" w:hAnsi="Sylfaen"/>
          <w:b/>
          <w:color w:val="1F4E79"/>
          <w:sz w:val="26"/>
          <w:lang w:val="en-GB"/>
        </w:rPr>
      </w:pPr>
      <w:r w:rsidRPr="00D63EA5">
        <w:lastRenderedPageBreak/>
        <w:br w:type="page"/>
      </w:r>
    </w:p>
    <w:p w14:paraId="1E1030A3" w14:textId="77777777" w:rsidR="00641BCB" w:rsidRPr="00D63EA5" w:rsidRDefault="00AD0767" w:rsidP="00873AF0">
      <w:pPr>
        <w:pStyle w:val="Heading1"/>
        <w:rPr>
          <w:rFonts w:cs="Sylfaen"/>
        </w:rPr>
      </w:pPr>
      <w:bookmarkStart w:id="540" w:name="_Toc533704633"/>
      <w:bookmarkStart w:id="541" w:name="_Toc533777041"/>
      <w:bookmarkStart w:id="542" w:name="_Toc986430"/>
      <w:bookmarkStart w:id="543" w:name="_Toc5887852"/>
      <w:bookmarkStart w:id="544" w:name="_Toc6821675"/>
      <w:r w:rsidRPr="00D63EA5">
        <w:lastRenderedPageBreak/>
        <w:t xml:space="preserve">დანართი. </w:t>
      </w:r>
      <w:r w:rsidR="00641BCB" w:rsidRPr="00D63EA5">
        <w:t>ს</w:t>
      </w:r>
      <w:r w:rsidR="00641BCB" w:rsidRPr="00D63EA5">
        <w:rPr>
          <w:rFonts w:cs="Sylfaen"/>
        </w:rPr>
        <w:t>ვოტ</w:t>
      </w:r>
      <w:r w:rsidR="00641BCB" w:rsidRPr="00D63EA5">
        <w:t xml:space="preserve"> </w:t>
      </w:r>
      <w:r w:rsidR="00641BCB" w:rsidRPr="00D63EA5">
        <w:rPr>
          <w:rFonts w:cs="Sylfaen"/>
        </w:rPr>
        <w:t>ანალიზი</w:t>
      </w:r>
      <w:bookmarkEnd w:id="540"/>
      <w:bookmarkEnd w:id="541"/>
      <w:bookmarkEnd w:id="542"/>
      <w:bookmarkEnd w:id="543"/>
      <w:bookmarkEnd w:id="544"/>
    </w:p>
    <w:p w14:paraId="6E269855" w14:textId="77777777" w:rsidR="00873AF0" w:rsidRPr="00D63EA5"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D63EA5" w14:paraId="7C434BBC" w14:textId="77777777" w:rsidTr="00AD751C">
        <w:trPr>
          <w:trHeight w:val="326"/>
        </w:trPr>
        <w:tc>
          <w:tcPr>
            <w:tcW w:w="4982" w:type="dxa"/>
            <w:shd w:val="clear" w:color="auto" w:fill="B8CCE4"/>
          </w:tcPr>
          <w:p w14:paraId="59AEDAC8" w14:textId="77777777" w:rsidR="00641BCB" w:rsidRPr="00D63EA5" w:rsidRDefault="00641BCB" w:rsidP="00C94588">
            <w:pPr>
              <w:rPr>
                <w:rFonts w:ascii="Sylfaen" w:hAnsi="Sylfaen"/>
                <w:b/>
                <w:lang w:val="ka-GE"/>
              </w:rPr>
            </w:pPr>
            <w:r w:rsidRPr="00D63EA5">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D63EA5" w:rsidRDefault="00641BCB" w:rsidP="00C94588">
            <w:pPr>
              <w:rPr>
                <w:rFonts w:ascii="Sylfaen" w:hAnsi="Sylfaen"/>
                <w:b/>
              </w:rPr>
            </w:pPr>
            <w:r w:rsidRPr="00D63EA5">
              <w:rPr>
                <w:rFonts w:ascii="Sylfaen" w:hAnsi="Sylfaen"/>
                <w:b/>
                <w:lang w:val="ka-GE"/>
              </w:rPr>
              <w:t xml:space="preserve">სუსტი მხარეები </w:t>
            </w:r>
            <w:r w:rsidRPr="00D63EA5">
              <w:rPr>
                <w:rFonts w:ascii="Sylfaen" w:hAnsi="Sylfaen"/>
                <w:b/>
              </w:rPr>
              <w:t xml:space="preserve"> </w:t>
            </w:r>
          </w:p>
        </w:tc>
      </w:tr>
      <w:tr w:rsidR="00641BCB" w:rsidRPr="00D63EA5" w14:paraId="1EE213DF" w14:textId="77777777" w:rsidTr="00AD751C">
        <w:trPr>
          <w:trHeight w:val="326"/>
        </w:trPr>
        <w:tc>
          <w:tcPr>
            <w:tcW w:w="4982" w:type="dxa"/>
            <w:shd w:val="clear" w:color="auto" w:fill="auto"/>
          </w:tcPr>
          <w:p w14:paraId="3CBD75D7" w14:textId="77777777" w:rsidR="00AE5DCB" w:rsidRPr="00D63EA5" w:rsidRDefault="00AE5DCB" w:rsidP="00A239F3">
            <w:pPr>
              <w:pStyle w:val="LightGrid-Accent32"/>
              <w:numPr>
                <w:ilvl w:val="0"/>
                <w:numId w:val="15"/>
              </w:numPr>
              <w:rPr>
                <w:rFonts w:ascii="Sylfaen" w:hAnsi="Sylfaen"/>
              </w:rPr>
            </w:pPr>
            <w:r w:rsidRPr="00D63EA5">
              <w:rPr>
                <w:rFonts w:ascii="Sylfaen" w:hAnsi="Sylfaen"/>
              </w:rPr>
              <w:t>პოლიტიკური ნება</w:t>
            </w:r>
          </w:p>
          <w:p w14:paraId="4B5E8D66" w14:textId="77777777" w:rsidR="00641BCB" w:rsidRPr="00D63EA5" w:rsidRDefault="00641BCB" w:rsidP="00A239F3">
            <w:pPr>
              <w:pStyle w:val="LightGrid-Accent32"/>
              <w:numPr>
                <w:ilvl w:val="0"/>
                <w:numId w:val="15"/>
              </w:numPr>
              <w:rPr>
                <w:rFonts w:ascii="Sylfaen" w:hAnsi="Sylfaen"/>
              </w:rPr>
            </w:pPr>
            <w:r w:rsidRPr="00D63EA5">
              <w:rPr>
                <w:rFonts w:ascii="Sylfaen" w:hAnsi="Sylfaen" w:cs="Sylfaen"/>
              </w:rPr>
              <w:t>ეკონომიკური</w:t>
            </w:r>
            <w:r w:rsidRPr="00D63EA5">
              <w:rPr>
                <w:rFonts w:ascii="Sylfaen" w:hAnsi="Sylfaen"/>
              </w:rPr>
              <w:t xml:space="preserve"> </w:t>
            </w:r>
            <w:r w:rsidRPr="00D63EA5">
              <w:rPr>
                <w:rFonts w:ascii="Sylfaen" w:hAnsi="Sylfaen" w:cs="Sylfaen"/>
              </w:rPr>
              <w:t>რეფორმები</w:t>
            </w:r>
            <w:r w:rsidR="007C693B" w:rsidRPr="00D63EA5">
              <w:rPr>
                <w:rFonts w:ascii="Sylfaen" w:hAnsi="Sylfaen" w:cs="Sylfaen"/>
                <w:lang w:val="ka-GE"/>
              </w:rPr>
              <w:t>ს უწყვეტი პროცესი</w:t>
            </w:r>
          </w:p>
          <w:p w14:paraId="05636929" w14:textId="77777777" w:rsidR="00641BCB" w:rsidRPr="00D63EA5" w:rsidRDefault="00641BCB" w:rsidP="00A239F3">
            <w:pPr>
              <w:pStyle w:val="LightGrid-Accent32"/>
              <w:numPr>
                <w:ilvl w:val="0"/>
                <w:numId w:val="15"/>
              </w:numPr>
              <w:rPr>
                <w:rFonts w:ascii="Sylfaen" w:hAnsi="Sylfaen"/>
              </w:rPr>
            </w:pPr>
            <w:r w:rsidRPr="00D63EA5">
              <w:rPr>
                <w:rFonts w:ascii="Sylfaen" w:hAnsi="Sylfaen" w:cs="Sylfaen"/>
              </w:rPr>
              <w:t>ინფლაციის დაბალი დონე</w:t>
            </w:r>
          </w:p>
          <w:p w14:paraId="51C5FAF9" w14:textId="77777777" w:rsidR="00641BCB" w:rsidRPr="00D63EA5" w:rsidRDefault="00641BCB" w:rsidP="00A239F3">
            <w:pPr>
              <w:pStyle w:val="LightGrid-Accent32"/>
              <w:numPr>
                <w:ilvl w:val="0"/>
                <w:numId w:val="15"/>
              </w:numPr>
              <w:rPr>
                <w:rFonts w:ascii="Sylfaen" w:hAnsi="Sylfaen"/>
              </w:rPr>
            </w:pPr>
            <w:r w:rsidRPr="00D63EA5">
              <w:rPr>
                <w:rFonts w:ascii="Sylfaen" w:hAnsi="Sylfaen" w:cs="Sylfaen"/>
              </w:rPr>
              <w:t>კორუფციის</w:t>
            </w:r>
            <w:r w:rsidRPr="00D63EA5">
              <w:rPr>
                <w:rFonts w:ascii="Sylfaen" w:hAnsi="Sylfaen"/>
              </w:rPr>
              <w:t xml:space="preserve"> </w:t>
            </w:r>
            <w:r w:rsidRPr="00D63EA5">
              <w:rPr>
                <w:rFonts w:ascii="Sylfaen" w:hAnsi="Sylfaen" w:cs="Sylfaen"/>
              </w:rPr>
              <w:t>დაბალი</w:t>
            </w:r>
            <w:r w:rsidRPr="00D63EA5">
              <w:rPr>
                <w:rFonts w:ascii="Sylfaen" w:hAnsi="Sylfaen"/>
              </w:rPr>
              <w:t xml:space="preserve"> </w:t>
            </w:r>
            <w:r w:rsidRPr="00D63EA5">
              <w:rPr>
                <w:rFonts w:ascii="Sylfaen" w:hAnsi="Sylfaen" w:cs="Sylfaen"/>
              </w:rPr>
              <w:t>დონე</w:t>
            </w:r>
          </w:p>
          <w:p w14:paraId="3339FB53" w14:textId="77777777" w:rsidR="00AE5DCB" w:rsidRPr="00D63EA5" w:rsidRDefault="00AE5DCB" w:rsidP="00A239F3">
            <w:pPr>
              <w:pStyle w:val="LightGrid-Accent32"/>
              <w:numPr>
                <w:ilvl w:val="0"/>
                <w:numId w:val="15"/>
              </w:numPr>
              <w:rPr>
                <w:rFonts w:ascii="Sylfaen" w:hAnsi="Sylfaen"/>
              </w:rPr>
            </w:pPr>
            <w:r w:rsidRPr="00D63EA5">
              <w:rPr>
                <w:rFonts w:ascii="Sylfaen" w:hAnsi="Sylfaen" w:cs="Sylfaen"/>
              </w:rPr>
              <w:t>ბიზნესის კეთების სიმარტივე</w:t>
            </w:r>
          </w:p>
          <w:p w14:paraId="526B62F6" w14:textId="77777777" w:rsidR="00641BCB" w:rsidRPr="00D63EA5" w:rsidRDefault="00641BCB" w:rsidP="00A239F3">
            <w:pPr>
              <w:pStyle w:val="LightGrid-Accent32"/>
              <w:numPr>
                <w:ilvl w:val="0"/>
                <w:numId w:val="15"/>
              </w:numPr>
              <w:rPr>
                <w:rFonts w:ascii="Sylfaen" w:hAnsi="Sylfaen"/>
              </w:rPr>
            </w:pPr>
            <w:r w:rsidRPr="00D63EA5">
              <w:rPr>
                <w:rFonts w:ascii="Sylfaen" w:hAnsi="Sylfaen"/>
              </w:rPr>
              <w:t xml:space="preserve">2010 </w:t>
            </w:r>
            <w:r w:rsidRPr="00D63EA5">
              <w:rPr>
                <w:rFonts w:ascii="Sylfaen" w:hAnsi="Sylfaen" w:cs="Sylfaen"/>
              </w:rPr>
              <w:t>წლიდან</w:t>
            </w:r>
            <w:r w:rsidRPr="00D63EA5">
              <w:rPr>
                <w:rFonts w:ascii="Sylfaen" w:hAnsi="Sylfaen"/>
              </w:rPr>
              <w:t xml:space="preserve"> </w:t>
            </w:r>
            <w:r w:rsidRPr="00D63EA5">
              <w:rPr>
                <w:rFonts w:ascii="Sylfaen" w:hAnsi="Sylfaen" w:cs="Sylfaen"/>
              </w:rPr>
              <w:t>მშპ</w:t>
            </w:r>
            <w:r w:rsidRPr="00D63EA5">
              <w:rPr>
                <w:rFonts w:ascii="Sylfaen" w:hAnsi="Sylfaen"/>
              </w:rPr>
              <w:t xml:space="preserve"> </w:t>
            </w:r>
            <w:r w:rsidRPr="00D63EA5">
              <w:rPr>
                <w:rFonts w:ascii="Sylfaen" w:hAnsi="Sylfaen" w:cs="Helvetica"/>
              </w:rPr>
              <w:t xml:space="preserve">სტაბილური </w:t>
            </w:r>
            <w:r w:rsidRPr="00D63EA5">
              <w:rPr>
                <w:rFonts w:ascii="Sylfaen" w:hAnsi="Sylfaen" w:cs="Sylfaen"/>
              </w:rPr>
              <w:t>ზრდა</w:t>
            </w:r>
          </w:p>
          <w:p w14:paraId="7CC05FF7" w14:textId="77777777" w:rsidR="00AE5DCB" w:rsidRPr="00D63EA5" w:rsidRDefault="00AE5DCB" w:rsidP="00A239F3">
            <w:pPr>
              <w:pStyle w:val="LightGrid-Accent32"/>
              <w:numPr>
                <w:ilvl w:val="0"/>
                <w:numId w:val="15"/>
              </w:numPr>
              <w:rPr>
                <w:rFonts w:ascii="Sylfaen" w:hAnsi="Sylfaen"/>
              </w:rPr>
            </w:pPr>
            <w:r w:rsidRPr="00D63EA5">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D63EA5" w:rsidRDefault="00AE5DCB" w:rsidP="00A239F3">
            <w:pPr>
              <w:pStyle w:val="LightGrid-Accent32"/>
              <w:numPr>
                <w:ilvl w:val="0"/>
                <w:numId w:val="15"/>
              </w:numPr>
              <w:rPr>
                <w:rFonts w:ascii="Sylfaen" w:hAnsi="Sylfaen"/>
              </w:rPr>
            </w:pPr>
            <w:r w:rsidRPr="00D63EA5">
              <w:rPr>
                <w:rFonts w:ascii="Sylfaen" w:hAnsi="Sylfaen"/>
              </w:rPr>
              <w:t>ს</w:t>
            </w:r>
            <w:r w:rsidR="00247762" w:rsidRPr="00D63EA5">
              <w:rPr>
                <w:rFonts w:ascii="Sylfaen" w:hAnsi="Sylfaen"/>
              </w:rPr>
              <w:t>ა</w:t>
            </w:r>
            <w:r w:rsidRPr="00D63EA5">
              <w:rPr>
                <w:rFonts w:ascii="Sylfaen" w:hAnsi="Sylfaen"/>
              </w:rPr>
              <w:t xml:space="preserve">ქართველოს გეოგრაფიული მდებარეობა </w:t>
            </w:r>
          </w:p>
          <w:p w14:paraId="4082ED06" w14:textId="77777777" w:rsidR="007C693B" w:rsidRPr="00D63EA5" w:rsidRDefault="007C693B" w:rsidP="00A239F3">
            <w:pPr>
              <w:pStyle w:val="LightGrid-Accent32"/>
              <w:numPr>
                <w:ilvl w:val="0"/>
                <w:numId w:val="15"/>
              </w:numPr>
              <w:rPr>
                <w:rFonts w:ascii="Sylfaen" w:hAnsi="Sylfaen"/>
              </w:rPr>
            </w:pPr>
            <w:r w:rsidRPr="00D63EA5">
              <w:rPr>
                <w:rFonts w:ascii="Sylfaen" w:hAnsi="Sylfaen"/>
                <w:lang w:val="ka-GE"/>
              </w:rPr>
              <w:t>ეკონომიკის გახსნილობის მაღალი დონე</w:t>
            </w:r>
          </w:p>
          <w:p w14:paraId="79CBD186" w14:textId="77777777" w:rsidR="007C693B" w:rsidRPr="00D63EA5" w:rsidRDefault="0004707B" w:rsidP="00A239F3">
            <w:pPr>
              <w:pStyle w:val="LightGrid-Accent32"/>
              <w:numPr>
                <w:ilvl w:val="0"/>
                <w:numId w:val="15"/>
              </w:numPr>
              <w:rPr>
                <w:rFonts w:ascii="Sylfaen" w:hAnsi="Sylfaen"/>
              </w:rPr>
            </w:pPr>
            <w:r w:rsidRPr="00D63EA5">
              <w:rPr>
                <w:rFonts w:ascii="Sylfaen" w:hAnsi="Sylfaen"/>
                <w:lang w:val="ka-GE"/>
              </w:rPr>
              <w:t>ახალგაზრდა სამუშაო ძალა</w:t>
            </w:r>
            <w:r w:rsidR="0057105B" w:rsidRPr="00D63EA5">
              <w:rPr>
                <w:rFonts w:ascii="Sylfaen" w:hAnsi="Sylfaen"/>
                <w:lang w:val="ka-GE"/>
              </w:rPr>
              <w:t>/</w:t>
            </w:r>
            <w:r w:rsidR="00A60116" w:rsidRPr="00D63EA5">
              <w:rPr>
                <w:rFonts w:ascii="Sylfaen" w:hAnsi="Sylfaen"/>
                <w:lang w:val="ka-GE"/>
              </w:rPr>
              <w:t>ადამიანური კაპიტალი</w:t>
            </w:r>
          </w:p>
          <w:p w14:paraId="1B31F36C" w14:textId="77777777" w:rsidR="00641BCB" w:rsidRPr="00D63EA5" w:rsidRDefault="00641BCB" w:rsidP="00C94588">
            <w:pPr>
              <w:rPr>
                <w:rFonts w:ascii="Sylfaen" w:hAnsi="Sylfaen"/>
              </w:rPr>
            </w:pPr>
          </w:p>
        </w:tc>
        <w:tc>
          <w:tcPr>
            <w:tcW w:w="5077" w:type="dxa"/>
            <w:shd w:val="clear" w:color="auto" w:fill="auto"/>
          </w:tcPr>
          <w:p w14:paraId="665445E2" w14:textId="77777777" w:rsidR="00641BCB" w:rsidRPr="00D63EA5" w:rsidRDefault="0038090B" w:rsidP="00A239F3">
            <w:pPr>
              <w:pStyle w:val="LightGrid-Accent32"/>
              <w:numPr>
                <w:ilvl w:val="0"/>
                <w:numId w:val="15"/>
              </w:numPr>
              <w:rPr>
                <w:rFonts w:ascii="Sylfaen" w:hAnsi="Sylfaen"/>
              </w:rPr>
            </w:pPr>
            <w:r w:rsidRPr="00D63EA5">
              <w:rPr>
                <w:rFonts w:ascii="Sylfaen" w:hAnsi="Sylfaen" w:cs="Sylfaen"/>
              </w:rPr>
              <w:t xml:space="preserve">კვლევა-განვითარების </w:t>
            </w:r>
            <w:r w:rsidR="00A60116" w:rsidRPr="00D63EA5">
              <w:rPr>
                <w:rFonts w:ascii="Sylfaen" w:hAnsi="Sylfaen" w:cs="Sylfaen"/>
                <w:lang w:val="ka-GE"/>
              </w:rPr>
              <w:t xml:space="preserve">(ე.წ. </w:t>
            </w:r>
            <w:r w:rsidR="00A60116" w:rsidRPr="00D63EA5">
              <w:rPr>
                <w:rFonts w:ascii="Sylfaen" w:hAnsi="Sylfaen" w:cs="Sylfaen"/>
              </w:rPr>
              <w:t xml:space="preserve">R&amp;D) </w:t>
            </w:r>
            <w:r w:rsidRPr="00D63EA5">
              <w:rPr>
                <w:rFonts w:ascii="Sylfaen" w:hAnsi="Sylfaen" w:cs="Sylfaen"/>
              </w:rPr>
              <w:t>დაბალი დონე</w:t>
            </w:r>
            <w:r w:rsidR="00A60116" w:rsidRPr="00D63EA5">
              <w:rPr>
                <w:rFonts w:ascii="Sylfaen" w:hAnsi="Sylfaen" w:cs="Sylfaen"/>
                <w:lang w:val="ka-GE"/>
              </w:rPr>
              <w:t xml:space="preserve"> </w:t>
            </w:r>
          </w:p>
          <w:p w14:paraId="4A09CC2A" w14:textId="77777777" w:rsidR="004339BC" w:rsidRPr="00D63EA5" w:rsidRDefault="004339BC" w:rsidP="00A239F3">
            <w:pPr>
              <w:pStyle w:val="LightGrid-Accent32"/>
              <w:numPr>
                <w:ilvl w:val="0"/>
                <w:numId w:val="15"/>
              </w:numPr>
              <w:rPr>
                <w:rFonts w:ascii="Sylfaen" w:hAnsi="Sylfaen"/>
              </w:rPr>
            </w:pPr>
            <w:r w:rsidRPr="00D63EA5">
              <w:rPr>
                <w:rFonts w:ascii="Sylfaen" w:eastAsia="Arial Unicode MS" w:hAnsi="Sylfaen" w:cs="Arial Unicode MS"/>
                <w:color w:val="000000"/>
                <w:lang w:val="ka-GE"/>
              </w:rPr>
              <w:t>სუსტი სოციალური პარტნიორობა</w:t>
            </w:r>
          </w:p>
          <w:p w14:paraId="74EA31A9" w14:textId="77777777" w:rsidR="004339BC" w:rsidRPr="00D63EA5" w:rsidRDefault="004339BC" w:rsidP="00A239F3">
            <w:pPr>
              <w:pStyle w:val="LightGrid-Accent32"/>
              <w:numPr>
                <w:ilvl w:val="0"/>
                <w:numId w:val="15"/>
              </w:numPr>
              <w:rPr>
                <w:rFonts w:ascii="Sylfaen" w:hAnsi="Sylfaen"/>
              </w:rPr>
            </w:pPr>
            <w:r w:rsidRPr="00D63EA5">
              <w:rPr>
                <w:rFonts w:ascii="Sylfaen" w:hAnsi="Sylfaen"/>
              </w:rPr>
              <w:t>სამუშაო ადგილების ნაკლებობა</w:t>
            </w:r>
          </w:p>
          <w:p w14:paraId="57800865" w14:textId="77777777" w:rsidR="00D546EE" w:rsidRPr="00D63EA5" w:rsidRDefault="00D546EE" w:rsidP="00A239F3">
            <w:pPr>
              <w:pStyle w:val="LightGrid-Accent32"/>
              <w:numPr>
                <w:ilvl w:val="0"/>
                <w:numId w:val="15"/>
              </w:numPr>
              <w:rPr>
                <w:rFonts w:ascii="Sylfaen" w:hAnsi="Sylfaen"/>
              </w:rPr>
            </w:pPr>
            <w:r w:rsidRPr="00D63EA5">
              <w:rPr>
                <w:rFonts w:ascii="Sylfaen" w:hAnsi="Sylfaen"/>
              </w:rPr>
              <w:t xml:space="preserve">უმუშევრობის მაღალი დონე </w:t>
            </w:r>
          </w:p>
          <w:p w14:paraId="65CEE906" w14:textId="77777777" w:rsidR="00641BCB" w:rsidRPr="00D63EA5" w:rsidRDefault="00641BCB" w:rsidP="00A239F3">
            <w:pPr>
              <w:pStyle w:val="LightGrid-Accent32"/>
              <w:numPr>
                <w:ilvl w:val="0"/>
                <w:numId w:val="15"/>
              </w:numPr>
              <w:rPr>
                <w:rFonts w:ascii="Sylfaen" w:hAnsi="Sylfaen"/>
              </w:rPr>
            </w:pPr>
            <w:r w:rsidRPr="00D63EA5">
              <w:rPr>
                <w:rFonts w:ascii="Sylfaen" w:hAnsi="Sylfaen" w:cs="Sylfaen"/>
              </w:rPr>
              <w:t>თვითდასაქმებული</w:t>
            </w:r>
            <w:r w:rsidRPr="00D63EA5">
              <w:rPr>
                <w:rFonts w:ascii="Sylfaen" w:hAnsi="Sylfaen"/>
              </w:rPr>
              <w:t xml:space="preserve"> </w:t>
            </w:r>
            <w:r w:rsidRPr="00D63EA5">
              <w:rPr>
                <w:rFonts w:ascii="Sylfaen" w:hAnsi="Sylfaen" w:cs="Sylfaen"/>
              </w:rPr>
              <w:t>პირების</w:t>
            </w:r>
            <w:r w:rsidRPr="00D63EA5">
              <w:rPr>
                <w:rFonts w:ascii="Sylfaen" w:hAnsi="Sylfaen"/>
              </w:rPr>
              <w:t xml:space="preserve"> </w:t>
            </w:r>
            <w:r w:rsidRPr="00D63EA5">
              <w:rPr>
                <w:rFonts w:ascii="Sylfaen" w:hAnsi="Sylfaen" w:cs="Sylfaen"/>
              </w:rPr>
              <w:t>მაღალი</w:t>
            </w:r>
            <w:r w:rsidRPr="00D63EA5">
              <w:rPr>
                <w:rFonts w:ascii="Sylfaen" w:hAnsi="Sylfaen"/>
              </w:rPr>
              <w:t xml:space="preserve"> </w:t>
            </w:r>
            <w:r w:rsidRPr="00D63EA5">
              <w:rPr>
                <w:rFonts w:ascii="Sylfaen" w:hAnsi="Sylfaen" w:cs="Sylfaen"/>
              </w:rPr>
              <w:t>წილი</w:t>
            </w:r>
          </w:p>
          <w:p w14:paraId="4DCE7F51" w14:textId="77777777" w:rsidR="00641BCB" w:rsidRPr="00D63EA5" w:rsidRDefault="00641BCB" w:rsidP="00A239F3">
            <w:pPr>
              <w:pStyle w:val="LightGrid-Accent32"/>
              <w:numPr>
                <w:ilvl w:val="0"/>
                <w:numId w:val="15"/>
              </w:numPr>
              <w:rPr>
                <w:rFonts w:ascii="Sylfaen" w:hAnsi="Sylfaen"/>
              </w:rPr>
            </w:pPr>
            <w:r w:rsidRPr="00D63EA5">
              <w:rPr>
                <w:rFonts w:ascii="Sylfaen" w:hAnsi="Sylfaen" w:cs="Sylfaen"/>
              </w:rPr>
              <w:t>უნარ</w:t>
            </w:r>
            <w:r w:rsidRPr="00D63EA5">
              <w:rPr>
                <w:rFonts w:ascii="Sylfaen" w:hAnsi="Sylfaen"/>
              </w:rPr>
              <w:t>-</w:t>
            </w:r>
            <w:r w:rsidRPr="00D63EA5">
              <w:rPr>
                <w:rFonts w:ascii="Sylfaen" w:hAnsi="Sylfaen" w:cs="Sylfaen"/>
              </w:rPr>
              <w:t>ჩვევების მოთხოვნასა და მიწოდებს შორის</w:t>
            </w:r>
            <w:r w:rsidRPr="00D63EA5">
              <w:rPr>
                <w:rFonts w:ascii="Sylfaen" w:hAnsi="Sylfaen"/>
              </w:rPr>
              <w:t xml:space="preserve"> </w:t>
            </w:r>
            <w:r w:rsidRPr="00D63EA5">
              <w:rPr>
                <w:rFonts w:ascii="Sylfaen" w:hAnsi="Sylfaen" w:cs="Sylfaen"/>
              </w:rPr>
              <w:t>შეუსაბამობის</w:t>
            </w:r>
            <w:r w:rsidRPr="00D63EA5">
              <w:rPr>
                <w:rFonts w:ascii="Sylfaen" w:hAnsi="Sylfaen"/>
              </w:rPr>
              <w:t xml:space="preserve"> </w:t>
            </w:r>
            <w:r w:rsidRPr="00D63EA5">
              <w:rPr>
                <w:rFonts w:ascii="Sylfaen" w:hAnsi="Sylfaen" w:cs="Sylfaen"/>
              </w:rPr>
              <w:t>მაღალი</w:t>
            </w:r>
            <w:r w:rsidRPr="00D63EA5">
              <w:rPr>
                <w:rFonts w:ascii="Sylfaen" w:hAnsi="Sylfaen"/>
              </w:rPr>
              <w:t xml:space="preserve"> </w:t>
            </w:r>
            <w:r w:rsidRPr="00D63EA5">
              <w:rPr>
                <w:rFonts w:ascii="Sylfaen" w:hAnsi="Sylfaen" w:cs="Sylfaen"/>
              </w:rPr>
              <w:t>დონე</w:t>
            </w:r>
          </w:p>
          <w:p w14:paraId="05F73519" w14:textId="77777777" w:rsidR="00D546EE" w:rsidRPr="00D63EA5" w:rsidRDefault="00E609C3" w:rsidP="00A239F3">
            <w:pPr>
              <w:pStyle w:val="LightGrid-Accent32"/>
              <w:numPr>
                <w:ilvl w:val="0"/>
                <w:numId w:val="15"/>
              </w:numPr>
              <w:rPr>
                <w:rFonts w:ascii="Sylfaen" w:hAnsi="Sylfaen"/>
              </w:rPr>
            </w:pPr>
            <w:r w:rsidRPr="00D63EA5">
              <w:rPr>
                <w:rFonts w:ascii="Sylfaen" w:hAnsi="Sylfaen" w:cs="Sylfaen"/>
                <w:lang w:val="ka-GE"/>
              </w:rPr>
              <w:t xml:space="preserve">ეკონომიკის გარკვეულ სექტორებში </w:t>
            </w:r>
            <w:r w:rsidR="00D546EE" w:rsidRPr="00D63EA5">
              <w:rPr>
                <w:rFonts w:ascii="Sylfaen" w:hAnsi="Sylfaen" w:cs="Sylfaen"/>
              </w:rPr>
              <w:t xml:space="preserve">სამუშაო ძალის დაბალპროდუქტიულობა </w:t>
            </w:r>
          </w:p>
          <w:p w14:paraId="77BCBE6B" w14:textId="77777777" w:rsidR="00AE5DCB" w:rsidRPr="00D63EA5" w:rsidRDefault="007E4F85" w:rsidP="00A239F3">
            <w:pPr>
              <w:pStyle w:val="LightGrid-Accent32"/>
              <w:numPr>
                <w:ilvl w:val="0"/>
                <w:numId w:val="15"/>
              </w:numPr>
              <w:rPr>
                <w:rFonts w:ascii="Sylfaen" w:hAnsi="Sylfaen"/>
              </w:rPr>
            </w:pPr>
            <w:r w:rsidRPr="00D63EA5">
              <w:rPr>
                <w:rFonts w:ascii="Sylfaen" w:hAnsi="Sylfaen" w:cs="Helvetica"/>
              </w:rPr>
              <w:t>უთანასწორობ</w:t>
            </w:r>
            <w:r w:rsidR="00E609C3" w:rsidRPr="00D63EA5">
              <w:rPr>
                <w:rFonts w:ascii="Sylfaen" w:hAnsi="Sylfaen" w:cs="Helvetica"/>
                <w:lang w:val="ka-GE"/>
              </w:rPr>
              <w:t xml:space="preserve">ის </w:t>
            </w:r>
            <w:r w:rsidRPr="00D63EA5">
              <w:rPr>
                <w:rFonts w:ascii="Sylfaen" w:hAnsi="Sylfaen" w:cs="Helvetica"/>
              </w:rPr>
              <w:t xml:space="preserve"> და სიღარიბ</w:t>
            </w:r>
            <w:r w:rsidR="00E609C3" w:rsidRPr="00D63EA5">
              <w:rPr>
                <w:rFonts w:ascii="Sylfaen" w:hAnsi="Sylfaen" w:cs="Helvetica"/>
                <w:lang w:val="ka-GE"/>
              </w:rPr>
              <w:t>ის მაღალი დონე</w:t>
            </w:r>
            <w:r w:rsidR="00641BCB" w:rsidRPr="00D63EA5">
              <w:rPr>
                <w:rFonts w:ascii="Sylfaen" w:hAnsi="Sylfaen" w:cs="Helvetica"/>
              </w:rPr>
              <w:t xml:space="preserve"> </w:t>
            </w:r>
          </w:p>
        </w:tc>
      </w:tr>
      <w:tr w:rsidR="00641BCB" w:rsidRPr="00D63EA5" w14:paraId="1E61D5D7" w14:textId="77777777" w:rsidTr="00AD751C">
        <w:trPr>
          <w:trHeight w:val="296"/>
        </w:trPr>
        <w:tc>
          <w:tcPr>
            <w:tcW w:w="4982" w:type="dxa"/>
            <w:shd w:val="clear" w:color="auto" w:fill="B8CCE4"/>
          </w:tcPr>
          <w:p w14:paraId="6221155F" w14:textId="77777777" w:rsidR="00641BCB" w:rsidRPr="00D63EA5" w:rsidRDefault="00641BCB" w:rsidP="00C94588">
            <w:pPr>
              <w:rPr>
                <w:rFonts w:ascii="Sylfaen" w:hAnsi="Sylfaen"/>
                <w:b/>
                <w:lang w:val="ka-GE"/>
              </w:rPr>
            </w:pPr>
            <w:r w:rsidRPr="00D63EA5">
              <w:rPr>
                <w:rFonts w:ascii="Sylfaen" w:hAnsi="Sylfaen"/>
                <w:b/>
                <w:lang w:val="ka-GE"/>
              </w:rPr>
              <w:t>შესაძლებლობები</w:t>
            </w:r>
          </w:p>
        </w:tc>
        <w:tc>
          <w:tcPr>
            <w:tcW w:w="5077" w:type="dxa"/>
            <w:shd w:val="clear" w:color="auto" w:fill="B8CCE4"/>
          </w:tcPr>
          <w:p w14:paraId="2A3DC2AB" w14:textId="77777777" w:rsidR="00641BCB" w:rsidRPr="00D63EA5" w:rsidRDefault="00641BCB" w:rsidP="00C94588">
            <w:pPr>
              <w:rPr>
                <w:rFonts w:ascii="Sylfaen" w:hAnsi="Sylfaen"/>
                <w:b/>
                <w:lang w:val="ka-GE"/>
              </w:rPr>
            </w:pPr>
            <w:r w:rsidRPr="00D63EA5">
              <w:rPr>
                <w:rFonts w:ascii="Sylfaen" w:hAnsi="Sylfaen"/>
                <w:b/>
                <w:lang w:val="ka-GE"/>
              </w:rPr>
              <w:t>საფრთხეები</w:t>
            </w:r>
          </w:p>
        </w:tc>
      </w:tr>
      <w:tr w:rsidR="00641BCB" w:rsidRPr="00D63EA5" w14:paraId="4F58C582" w14:textId="77777777" w:rsidTr="00AD751C">
        <w:trPr>
          <w:trHeight w:val="6008"/>
        </w:trPr>
        <w:tc>
          <w:tcPr>
            <w:tcW w:w="4982" w:type="dxa"/>
            <w:shd w:val="clear" w:color="auto" w:fill="auto"/>
          </w:tcPr>
          <w:p w14:paraId="2A556A08" w14:textId="77777777" w:rsidR="006A2E8F" w:rsidRPr="00D63EA5" w:rsidRDefault="00641BCB" w:rsidP="00A239F3">
            <w:pPr>
              <w:pStyle w:val="LightGrid-Accent32"/>
              <w:numPr>
                <w:ilvl w:val="0"/>
                <w:numId w:val="14"/>
              </w:numPr>
              <w:rPr>
                <w:rFonts w:ascii="Sylfaen" w:hAnsi="Sylfaen"/>
              </w:rPr>
            </w:pPr>
            <w:r w:rsidRPr="00D63EA5">
              <w:rPr>
                <w:rFonts w:ascii="Sylfaen" w:hAnsi="Sylfaen" w:cs="Sylfaen"/>
              </w:rPr>
              <w:t>ევროკავშირთან</w:t>
            </w:r>
            <w:r w:rsidRPr="00D63EA5">
              <w:rPr>
                <w:rFonts w:ascii="Sylfaen" w:hAnsi="Sylfaen"/>
              </w:rPr>
              <w:t xml:space="preserve"> </w:t>
            </w:r>
            <w:r w:rsidRPr="00D63EA5">
              <w:rPr>
                <w:rFonts w:ascii="Sylfaen" w:hAnsi="Sylfaen" w:cs="Sylfaen"/>
              </w:rPr>
              <w:t>ასოცირების</w:t>
            </w:r>
            <w:r w:rsidRPr="00D63EA5">
              <w:rPr>
                <w:rFonts w:ascii="Sylfaen" w:hAnsi="Sylfaen"/>
              </w:rPr>
              <w:t xml:space="preserve"> </w:t>
            </w:r>
            <w:r w:rsidRPr="00D63EA5">
              <w:rPr>
                <w:rFonts w:ascii="Sylfaen" w:hAnsi="Sylfaen" w:cs="Sylfaen"/>
              </w:rPr>
              <w:t>ხელ</w:t>
            </w:r>
            <w:r w:rsidR="00B45CB0" w:rsidRPr="00D63EA5">
              <w:rPr>
                <w:rFonts w:ascii="Sylfaen" w:hAnsi="Sylfaen" w:cs="Sylfaen"/>
                <w:lang w:val="ka-GE"/>
              </w:rPr>
              <w:t>შ</w:t>
            </w:r>
            <w:r w:rsidRPr="00D63EA5">
              <w:rPr>
                <w:rFonts w:ascii="Sylfaen" w:hAnsi="Sylfaen" w:cs="Sylfaen"/>
              </w:rPr>
              <w:t>ეკრულება</w:t>
            </w:r>
          </w:p>
          <w:p w14:paraId="29D16EFA" w14:textId="77777777" w:rsidR="00641BCB" w:rsidRPr="00D63EA5" w:rsidRDefault="00641BCB" w:rsidP="00A239F3">
            <w:pPr>
              <w:pStyle w:val="LightGrid-Accent32"/>
              <w:numPr>
                <w:ilvl w:val="0"/>
                <w:numId w:val="14"/>
              </w:numPr>
              <w:rPr>
                <w:rFonts w:ascii="Sylfaen" w:hAnsi="Sylfaen"/>
              </w:rPr>
            </w:pPr>
            <w:r w:rsidRPr="00D63EA5">
              <w:rPr>
                <w:rFonts w:ascii="Sylfaen" w:hAnsi="Sylfaen"/>
              </w:rPr>
              <w:t xml:space="preserve"> </w:t>
            </w:r>
            <w:r w:rsidRPr="00D63EA5">
              <w:rPr>
                <w:rFonts w:ascii="Sylfaen" w:hAnsi="Sylfaen" w:cs="Sylfaen"/>
              </w:rPr>
              <w:t>ევროკავშირთან</w:t>
            </w:r>
            <w:r w:rsidRPr="00D63EA5">
              <w:rPr>
                <w:rFonts w:ascii="Sylfaen" w:hAnsi="Sylfaen"/>
              </w:rPr>
              <w:t xml:space="preserve"> </w:t>
            </w:r>
            <w:r w:rsidRPr="00D63EA5">
              <w:rPr>
                <w:rFonts w:ascii="Sylfaen" w:hAnsi="Sylfaen" w:cs="Sylfaen"/>
              </w:rPr>
              <w:t>ღრმა</w:t>
            </w:r>
            <w:r w:rsidRPr="00D63EA5">
              <w:rPr>
                <w:rFonts w:ascii="Sylfaen" w:hAnsi="Sylfaen"/>
              </w:rPr>
              <w:t xml:space="preserve"> </w:t>
            </w:r>
            <w:r w:rsidRPr="00D63EA5">
              <w:rPr>
                <w:rFonts w:ascii="Sylfaen" w:hAnsi="Sylfaen" w:cs="Sylfaen"/>
              </w:rPr>
              <w:t>და</w:t>
            </w:r>
            <w:r w:rsidRPr="00D63EA5">
              <w:rPr>
                <w:rFonts w:ascii="Sylfaen" w:hAnsi="Sylfaen"/>
              </w:rPr>
              <w:t xml:space="preserve"> </w:t>
            </w:r>
            <w:r w:rsidRPr="00D63EA5">
              <w:rPr>
                <w:rFonts w:ascii="Sylfaen" w:hAnsi="Sylfaen" w:cs="Sylfaen"/>
              </w:rPr>
              <w:t>ყოვლისმომცველი</w:t>
            </w:r>
            <w:r w:rsidRPr="00D63EA5">
              <w:rPr>
                <w:rFonts w:ascii="Sylfaen" w:hAnsi="Sylfaen"/>
              </w:rPr>
              <w:t xml:space="preserve"> </w:t>
            </w:r>
            <w:r w:rsidRPr="00D63EA5">
              <w:rPr>
                <w:rFonts w:ascii="Sylfaen" w:hAnsi="Sylfaen" w:cs="Sylfaen"/>
              </w:rPr>
              <w:t>თავისუფალი</w:t>
            </w:r>
            <w:r w:rsidRPr="00D63EA5">
              <w:rPr>
                <w:rFonts w:ascii="Sylfaen" w:hAnsi="Sylfaen"/>
              </w:rPr>
              <w:t xml:space="preserve"> </w:t>
            </w:r>
            <w:r w:rsidRPr="00D63EA5">
              <w:rPr>
                <w:rFonts w:ascii="Sylfaen" w:hAnsi="Sylfaen" w:cs="Sylfaen"/>
              </w:rPr>
              <w:t>ვაჭრობის</w:t>
            </w:r>
            <w:r w:rsidRPr="00D63EA5">
              <w:rPr>
                <w:rFonts w:ascii="Sylfaen" w:hAnsi="Sylfaen"/>
              </w:rPr>
              <w:t xml:space="preserve"> </w:t>
            </w:r>
            <w:r w:rsidRPr="00D63EA5">
              <w:rPr>
                <w:rFonts w:ascii="Sylfaen" w:hAnsi="Sylfaen" w:cs="Sylfaen"/>
              </w:rPr>
              <w:t>შესახებ</w:t>
            </w:r>
            <w:r w:rsidRPr="00D63EA5">
              <w:rPr>
                <w:rFonts w:ascii="Sylfaen" w:hAnsi="Sylfaen"/>
              </w:rPr>
              <w:t xml:space="preserve"> </w:t>
            </w:r>
            <w:r w:rsidRPr="00D63EA5">
              <w:rPr>
                <w:rFonts w:ascii="Sylfaen" w:hAnsi="Sylfaen" w:cs="Sylfaen"/>
              </w:rPr>
              <w:t xml:space="preserve">შეთანხმება </w:t>
            </w:r>
          </w:p>
          <w:p w14:paraId="629B3DE4" w14:textId="77777777" w:rsidR="00DB6AC6" w:rsidRPr="00D63EA5" w:rsidRDefault="00DB6AC6" w:rsidP="00A239F3">
            <w:pPr>
              <w:pStyle w:val="LightGrid-Accent32"/>
              <w:numPr>
                <w:ilvl w:val="0"/>
                <w:numId w:val="14"/>
              </w:numPr>
              <w:rPr>
                <w:rFonts w:ascii="Sylfaen" w:hAnsi="Sylfaen"/>
              </w:rPr>
            </w:pPr>
            <w:r w:rsidRPr="00D63EA5">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D63EA5" w:rsidRDefault="006A2E8F" w:rsidP="00A239F3">
            <w:pPr>
              <w:pStyle w:val="LightGrid-Accent32"/>
              <w:numPr>
                <w:ilvl w:val="0"/>
                <w:numId w:val="14"/>
              </w:numPr>
              <w:rPr>
                <w:rFonts w:ascii="Sylfaen" w:hAnsi="Sylfaen"/>
              </w:rPr>
            </w:pPr>
            <w:r w:rsidRPr="00D63EA5">
              <w:rPr>
                <w:rFonts w:ascii="Sylfaen" w:hAnsi="Sylfaen"/>
              </w:rPr>
              <w:t xml:space="preserve">მცირე და საშუალო ზომის საწარმოების განვითარება </w:t>
            </w:r>
          </w:p>
          <w:p w14:paraId="03D2675D" w14:textId="77777777" w:rsidR="00AE5DCB" w:rsidRPr="00D63EA5" w:rsidRDefault="00AE5DCB" w:rsidP="00A239F3">
            <w:pPr>
              <w:pStyle w:val="LightGrid-Accent32"/>
              <w:numPr>
                <w:ilvl w:val="0"/>
                <w:numId w:val="14"/>
              </w:numPr>
              <w:rPr>
                <w:rFonts w:ascii="Sylfaen" w:hAnsi="Sylfaen"/>
              </w:rPr>
            </w:pPr>
            <w:r w:rsidRPr="00D63EA5">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D63EA5" w:rsidRDefault="00AE5DCB" w:rsidP="00A239F3">
            <w:pPr>
              <w:pStyle w:val="LightGrid-Accent32"/>
              <w:numPr>
                <w:ilvl w:val="0"/>
                <w:numId w:val="14"/>
              </w:numPr>
              <w:rPr>
                <w:rFonts w:ascii="Sylfaen" w:hAnsi="Sylfaen"/>
              </w:rPr>
            </w:pPr>
            <w:r w:rsidRPr="00D63EA5">
              <w:rPr>
                <w:rFonts w:ascii="Sylfaen" w:hAnsi="Sylfaen"/>
              </w:rPr>
              <w:t xml:space="preserve">ფინანსებზე გაზრდილი ხელმისაწვდომობა </w:t>
            </w:r>
          </w:p>
          <w:p w14:paraId="14A48F80" w14:textId="77777777" w:rsidR="00724D4F" w:rsidRPr="00D63EA5" w:rsidRDefault="00724D4F" w:rsidP="00A239F3">
            <w:pPr>
              <w:pStyle w:val="LightGrid-Accent32"/>
              <w:numPr>
                <w:ilvl w:val="0"/>
                <w:numId w:val="14"/>
              </w:numPr>
              <w:rPr>
                <w:rFonts w:ascii="Sylfaen" w:hAnsi="Sylfaen"/>
              </w:rPr>
            </w:pPr>
            <w:r w:rsidRPr="00D63EA5">
              <w:rPr>
                <w:rFonts w:ascii="Sylfaen" w:hAnsi="Sylfaen"/>
                <w:lang w:val="ka-GE"/>
              </w:rPr>
              <w:t>ადამიანუ</w:t>
            </w:r>
            <w:r w:rsidR="00B45CB0" w:rsidRPr="00D63EA5">
              <w:rPr>
                <w:rFonts w:ascii="Sylfaen" w:hAnsi="Sylfaen"/>
                <w:lang w:val="ka-GE"/>
              </w:rPr>
              <w:t>რ</w:t>
            </w:r>
            <w:r w:rsidRPr="00D63EA5">
              <w:rPr>
                <w:rFonts w:ascii="Sylfaen" w:hAnsi="Sylfaen"/>
                <w:lang w:val="ka-GE"/>
              </w:rPr>
              <w:t>ი კაპიტალის განვითარება</w:t>
            </w:r>
          </w:p>
          <w:p w14:paraId="0821E769" w14:textId="77777777" w:rsidR="00641BCB" w:rsidRPr="00D63EA5" w:rsidRDefault="00641BCB" w:rsidP="00A239F3">
            <w:pPr>
              <w:pStyle w:val="LightGrid-Accent32"/>
              <w:numPr>
                <w:ilvl w:val="0"/>
                <w:numId w:val="14"/>
              </w:numPr>
              <w:rPr>
                <w:rFonts w:ascii="Sylfaen" w:hAnsi="Sylfaen"/>
              </w:rPr>
            </w:pPr>
            <w:r w:rsidRPr="00D63EA5">
              <w:rPr>
                <w:rFonts w:ascii="Sylfaen" w:hAnsi="Sylfaen" w:cs="Sylfaen"/>
              </w:rPr>
              <w:t>გლობალურ ტურიზმში</w:t>
            </w:r>
            <w:r w:rsidRPr="00D63EA5">
              <w:rPr>
                <w:rFonts w:ascii="Sylfaen" w:hAnsi="Sylfaen"/>
              </w:rPr>
              <w:t xml:space="preserve"> </w:t>
            </w:r>
            <w:r w:rsidRPr="00D63EA5">
              <w:rPr>
                <w:rFonts w:ascii="Sylfaen" w:hAnsi="Sylfaen" w:cs="Sylfaen"/>
              </w:rPr>
              <w:t>ცვლილებები</w:t>
            </w:r>
            <w:r w:rsidR="002648B6" w:rsidRPr="00D63EA5">
              <w:rPr>
                <w:rFonts w:ascii="Sylfaen" w:hAnsi="Sylfaen"/>
              </w:rPr>
              <w:t xml:space="preserve"> </w:t>
            </w:r>
            <w:r w:rsidRPr="00D63EA5">
              <w:rPr>
                <w:rFonts w:ascii="Sylfaen" w:hAnsi="Sylfaen"/>
              </w:rPr>
              <w:t>(</w:t>
            </w:r>
            <w:r w:rsidRPr="00D63EA5">
              <w:rPr>
                <w:rFonts w:ascii="Sylfaen" w:hAnsi="Sylfaen" w:cs="Sylfaen"/>
              </w:rPr>
              <w:t>მიმართულებები</w:t>
            </w:r>
            <w:r w:rsidRPr="00D63EA5">
              <w:rPr>
                <w:rFonts w:ascii="Sylfaen" w:hAnsi="Sylfaen"/>
              </w:rPr>
              <w:t xml:space="preserve">, </w:t>
            </w:r>
            <w:r w:rsidRPr="00D63EA5">
              <w:rPr>
                <w:rFonts w:ascii="Sylfaen" w:hAnsi="Sylfaen" w:cs="Sylfaen"/>
              </w:rPr>
              <w:t>მოლოდინი)</w:t>
            </w:r>
          </w:p>
          <w:p w14:paraId="17B76CAE" w14:textId="77777777" w:rsidR="00641BCB" w:rsidRPr="00D63EA5" w:rsidRDefault="00641BCB" w:rsidP="00A239F3">
            <w:pPr>
              <w:pStyle w:val="LightGrid-Accent32"/>
              <w:numPr>
                <w:ilvl w:val="0"/>
                <w:numId w:val="14"/>
              </w:numPr>
              <w:rPr>
                <w:rFonts w:ascii="Sylfaen" w:hAnsi="Sylfaen"/>
              </w:rPr>
            </w:pPr>
            <w:r w:rsidRPr="00D63EA5">
              <w:rPr>
                <w:rFonts w:ascii="Sylfaen" w:hAnsi="Sylfaen" w:cs="Sylfaen"/>
              </w:rPr>
              <w:t>პირდაპირი</w:t>
            </w:r>
            <w:r w:rsidRPr="00D63EA5">
              <w:rPr>
                <w:rFonts w:ascii="Sylfaen" w:hAnsi="Sylfaen"/>
              </w:rPr>
              <w:t xml:space="preserve"> </w:t>
            </w:r>
            <w:r w:rsidRPr="00D63EA5">
              <w:rPr>
                <w:rFonts w:ascii="Sylfaen" w:hAnsi="Sylfaen" w:cs="Sylfaen"/>
              </w:rPr>
              <w:t>უცხოური</w:t>
            </w:r>
            <w:r w:rsidRPr="00D63EA5">
              <w:rPr>
                <w:rFonts w:ascii="Sylfaen" w:hAnsi="Sylfaen"/>
              </w:rPr>
              <w:t xml:space="preserve"> </w:t>
            </w:r>
            <w:r w:rsidRPr="00D63EA5">
              <w:rPr>
                <w:rFonts w:ascii="Sylfaen" w:hAnsi="Sylfaen" w:cs="Sylfaen"/>
              </w:rPr>
              <w:t>ინვესტიციების</w:t>
            </w:r>
            <w:r w:rsidRPr="00D63EA5">
              <w:rPr>
                <w:rFonts w:ascii="Sylfaen" w:hAnsi="Sylfaen"/>
              </w:rPr>
              <w:t xml:space="preserve"> </w:t>
            </w:r>
            <w:r w:rsidR="009A4837" w:rsidRPr="00D63EA5">
              <w:rPr>
                <w:rFonts w:ascii="Sylfaen" w:hAnsi="Sylfaen" w:cs="Sylfaen"/>
                <w:lang w:val="ka-GE"/>
              </w:rPr>
              <w:t>ხარისხობრივი გაუმჯობესება</w:t>
            </w:r>
          </w:p>
          <w:p w14:paraId="72D11843" w14:textId="77777777" w:rsidR="00641BCB" w:rsidRPr="00D63EA5" w:rsidRDefault="00356D3D" w:rsidP="00A239F3">
            <w:pPr>
              <w:pStyle w:val="LightGrid-Accent32"/>
              <w:numPr>
                <w:ilvl w:val="0"/>
                <w:numId w:val="14"/>
              </w:numPr>
              <w:rPr>
                <w:rFonts w:ascii="Sylfaen" w:hAnsi="Sylfaen"/>
              </w:rPr>
            </w:pPr>
            <w:r w:rsidRPr="00D63EA5">
              <w:rPr>
                <w:rFonts w:ascii="Sylfaen" w:hAnsi="Sylfaen"/>
              </w:rPr>
              <w:t>ევროკავშირისა და სხვა საერთაშორისო ორგანიზაციების  მხრიდან მხარდაჭე</w:t>
            </w:r>
            <w:r w:rsidR="009A4837" w:rsidRPr="00D63EA5">
              <w:rPr>
                <w:rFonts w:ascii="Sylfaen" w:hAnsi="Sylfaen"/>
                <w:lang w:val="ka-GE"/>
              </w:rPr>
              <w:t>რა</w:t>
            </w:r>
            <w:r w:rsidRPr="00D63EA5">
              <w:rPr>
                <w:rFonts w:ascii="Sylfaen" w:hAnsi="Sylfaen"/>
              </w:rPr>
              <w:tab/>
            </w:r>
          </w:p>
        </w:tc>
        <w:tc>
          <w:tcPr>
            <w:tcW w:w="5077" w:type="dxa"/>
            <w:shd w:val="clear" w:color="auto" w:fill="auto"/>
          </w:tcPr>
          <w:p w14:paraId="5A9CC65D" w14:textId="77777777" w:rsidR="005B513C" w:rsidRPr="00D63EA5" w:rsidRDefault="00803A12" w:rsidP="00024717">
            <w:pPr>
              <w:pStyle w:val="ListParagraph"/>
              <w:numPr>
                <w:ilvl w:val="0"/>
                <w:numId w:val="14"/>
              </w:numPr>
              <w:rPr>
                <w:rFonts w:ascii="Sylfaen" w:hAnsi="Sylfaen"/>
              </w:rPr>
            </w:pPr>
            <w:r w:rsidRPr="00D63EA5">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D63EA5" w:rsidRDefault="005B513C" w:rsidP="00A239F3">
            <w:pPr>
              <w:pStyle w:val="LightGrid-Accent32"/>
              <w:numPr>
                <w:ilvl w:val="0"/>
                <w:numId w:val="14"/>
              </w:numPr>
              <w:rPr>
                <w:rFonts w:ascii="Sylfaen" w:hAnsi="Sylfaen"/>
              </w:rPr>
            </w:pPr>
            <w:r w:rsidRPr="00D63EA5">
              <w:rPr>
                <w:rFonts w:ascii="Sylfaen" w:hAnsi="Sylfaen" w:cs="Sylfaen"/>
              </w:rPr>
              <w:t>შესაძლო პოლიტიკური</w:t>
            </w:r>
            <w:r w:rsidRPr="00D63EA5">
              <w:rPr>
                <w:rFonts w:ascii="Sylfaen" w:hAnsi="Sylfaen"/>
              </w:rPr>
              <w:t xml:space="preserve"> </w:t>
            </w:r>
            <w:r w:rsidRPr="00D63EA5">
              <w:rPr>
                <w:rFonts w:ascii="Sylfaen" w:hAnsi="Sylfaen" w:cs="Sylfaen"/>
              </w:rPr>
              <w:t>არასტაბილურობა</w:t>
            </w:r>
            <w:r w:rsidRPr="00D63EA5">
              <w:rPr>
                <w:rFonts w:ascii="Sylfaen" w:hAnsi="Sylfaen"/>
              </w:rPr>
              <w:t xml:space="preserve">, </w:t>
            </w:r>
            <w:r w:rsidRPr="00D63EA5">
              <w:rPr>
                <w:rFonts w:ascii="Sylfaen" w:hAnsi="Sylfaen" w:cs="Sylfaen"/>
              </w:rPr>
              <w:t>მათ</w:t>
            </w:r>
            <w:r w:rsidRPr="00D63EA5">
              <w:rPr>
                <w:rFonts w:ascii="Sylfaen" w:hAnsi="Sylfaen"/>
              </w:rPr>
              <w:t xml:space="preserve"> </w:t>
            </w:r>
            <w:r w:rsidRPr="00D63EA5">
              <w:rPr>
                <w:rFonts w:ascii="Sylfaen" w:hAnsi="Sylfaen" w:cs="Sylfaen"/>
              </w:rPr>
              <w:t>შორის</w:t>
            </w:r>
            <w:r w:rsidRPr="00D63EA5">
              <w:rPr>
                <w:rFonts w:ascii="Sylfaen" w:hAnsi="Sylfaen"/>
              </w:rPr>
              <w:t xml:space="preserve"> </w:t>
            </w:r>
            <w:r w:rsidRPr="00D63EA5">
              <w:rPr>
                <w:rFonts w:ascii="Sylfaen" w:hAnsi="Sylfaen" w:cs="Sylfaen"/>
              </w:rPr>
              <w:t>ოკუპირებულ</w:t>
            </w:r>
            <w:r w:rsidRPr="00D63EA5">
              <w:rPr>
                <w:rFonts w:ascii="Sylfaen" w:hAnsi="Sylfaen"/>
              </w:rPr>
              <w:t xml:space="preserve"> </w:t>
            </w:r>
            <w:r w:rsidRPr="00D63EA5">
              <w:rPr>
                <w:rFonts w:ascii="Sylfaen" w:hAnsi="Sylfaen" w:cs="Sylfaen"/>
              </w:rPr>
              <w:t>ტერიტორიებზე</w:t>
            </w:r>
            <w:r w:rsidRPr="00D63EA5">
              <w:rPr>
                <w:rFonts w:ascii="Sylfaen" w:hAnsi="Sylfaen"/>
              </w:rPr>
              <w:t xml:space="preserve"> (</w:t>
            </w:r>
            <w:r w:rsidRPr="00D63EA5">
              <w:rPr>
                <w:rFonts w:ascii="Sylfaen" w:hAnsi="Sylfaen" w:cs="Sylfaen"/>
              </w:rPr>
              <w:t>ქვეყნის</w:t>
            </w:r>
            <w:r w:rsidRPr="00D63EA5">
              <w:rPr>
                <w:rFonts w:ascii="Sylfaen" w:hAnsi="Sylfaen"/>
              </w:rPr>
              <w:t xml:space="preserve"> 20% </w:t>
            </w:r>
            <w:r w:rsidRPr="00D63EA5">
              <w:rPr>
                <w:rFonts w:ascii="Sylfaen" w:hAnsi="Sylfaen" w:cs="Sylfaen"/>
              </w:rPr>
              <w:t>ოკუპირებულია</w:t>
            </w:r>
            <w:r w:rsidRPr="00D63EA5">
              <w:rPr>
                <w:rFonts w:ascii="Sylfaen" w:hAnsi="Sylfaen"/>
              </w:rPr>
              <w:t>)</w:t>
            </w:r>
          </w:p>
          <w:p w14:paraId="0B4BC32E" w14:textId="77777777" w:rsidR="00803A12" w:rsidRPr="00D63EA5" w:rsidRDefault="00803A12" w:rsidP="00A239F3">
            <w:pPr>
              <w:pStyle w:val="ListParagraph"/>
              <w:numPr>
                <w:ilvl w:val="0"/>
                <w:numId w:val="14"/>
              </w:numPr>
              <w:rPr>
                <w:rFonts w:ascii="Sylfaen" w:eastAsia="Arial Unicode MS" w:hAnsi="Sylfaen" w:cs="Arial Unicode MS"/>
                <w:color w:val="000000"/>
                <w:lang w:val="ka-GE"/>
              </w:rPr>
            </w:pPr>
            <w:r w:rsidRPr="00D63EA5">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D63EA5" w:rsidRDefault="0091579B" w:rsidP="00A239F3">
            <w:pPr>
              <w:pStyle w:val="ListParagraph"/>
              <w:numPr>
                <w:ilvl w:val="0"/>
                <w:numId w:val="14"/>
              </w:numPr>
              <w:rPr>
                <w:rFonts w:ascii="Sylfaen" w:eastAsia="Arial Unicode MS" w:hAnsi="Sylfaen" w:cs="Arial Unicode MS"/>
                <w:color w:val="000000"/>
                <w:lang w:val="ka-GE"/>
              </w:rPr>
            </w:pPr>
            <w:r w:rsidRPr="00D63EA5">
              <w:rPr>
                <w:rFonts w:ascii="Sylfaen" w:eastAsia="Arial Unicode MS" w:hAnsi="Sylfaen" w:cs="Arial Unicode MS"/>
                <w:color w:val="000000"/>
                <w:lang w:val="ka-GE"/>
              </w:rPr>
              <w:t xml:space="preserve">მოსახლეობის და სამუშაო ძალის </w:t>
            </w:r>
            <w:r w:rsidR="00961A9F" w:rsidRPr="00D63EA5">
              <w:rPr>
                <w:rFonts w:ascii="Sylfaen" w:eastAsia="Arial Unicode MS" w:hAnsi="Sylfaen" w:cs="Arial Unicode MS"/>
                <w:color w:val="000000"/>
                <w:lang w:val="ka-GE"/>
              </w:rPr>
              <w:t>შემცირება</w:t>
            </w:r>
          </w:p>
          <w:p w14:paraId="24189768" w14:textId="77777777" w:rsidR="005B513C" w:rsidRPr="00D63EA5" w:rsidRDefault="005B513C" w:rsidP="00AD751C">
            <w:pPr>
              <w:tabs>
                <w:tab w:val="left" w:pos="207"/>
              </w:tabs>
              <w:ind w:left="720"/>
              <w:jc w:val="both"/>
              <w:rPr>
                <w:rFonts w:ascii="Sylfaen" w:hAnsi="Sylfaen" w:cs="Calibri"/>
                <w:color w:val="000000"/>
                <w:lang w:val="ka-GE"/>
              </w:rPr>
            </w:pPr>
          </w:p>
          <w:p w14:paraId="5E7526A7" w14:textId="77777777" w:rsidR="00641BCB" w:rsidRPr="00D63EA5" w:rsidRDefault="00641BCB" w:rsidP="00AD751C">
            <w:pPr>
              <w:pStyle w:val="LightGrid-Accent32"/>
              <w:rPr>
                <w:rFonts w:ascii="Sylfaen" w:hAnsi="Sylfaen"/>
              </w:rPr>
            </w:pPr>
          </w:p>
        </w:tc>
      </w:tr>
    </w:tbl>
    <w:p w14:paraId="1B9DFB33" w14:textId="77777777" w:rsidR="00641BCB" w:rsidRPr="00D63EA5" w:rsidRDefault="00641BCB" w:rsidP="00C94588">
      <w:pPr>
        <w:rPr>
          <w:rFonts w:ascii="Sylfaen" w:hAnsi="Sylfaen" w:cs="Helvetica"/>
          <w:lang w:val="ka-GE"/>
        </w:rPr>
      </w:pPr>
    </w:p>
    <w:p w14:paraId="16BA8761" w14:textId="77777777" w:rsidR="00F51CDA" w:rsidRPr="00D63EA5" w:rsidRDefault="00F51CDA" w:rsidP="00C94588">
      <w:pPr>
        <w:rPr>
          <w:rFonts w:ascii="Sylfaen" w:hAnsi="Sylfaen" w:cs="Helvetica"/>
          <w:lang w:val="ka-GE"/>
        </w:rPr>
      </w:pPr>
    </w:p>
    <w:p w14:paraId="0CE86264" w14:textId="77777777" w:rsidR="00E343A3" w:rsidRPr="00D63EA5" w:rsidRDefault="00E343A3" w:rsidP="00C94588">
      <w:pPr>
        <w:rPr>
          <w:rFonts w:ascii="Sylfaen" w:hAnsi="Sylfaen" w:cs="Helvetica"/>
          <w:lang w:val="ka-GE"/>
        </w:rPr>
      </w:pPr>
    </w:p>
    <w:bookmarkEnd w:id="3"/>
    <w:bookmarkEnd w:id="4"/>
    <w:bookmarkEnd w:id="5"/>
    <w:bookmarkEnd w:id="6"/>
    <w:p w14:paraId="4A135B1D" w14:textId="77777777" w:rsidR="000F0516" w:rsidRPr="00D63EA5" w:rsidRDefault="000F0516">
      <w:pPr>
        <w:rPr>
          <w:rFonts w:ascii="Sylfaen" w:hAnsi="Sylfaen" w:cs="Helvetica"/>
          <w:b/>
          <w:color w:val="000000"/>
          <w:lang w:val="en-GB"/>
        </w:rPr>
      </w:pPr>
      <w:r w:rsidRPr="00D63EA5">
        <w:rPr>
          <w:rFonts w:ascii="Sylfaen" w:hAnsi="Sylfaen" w:cs="Helvetica"/>
          <w:b/>
          <w:color w:val="000000"/>
          <w:lang w:val="en-GB"/>
        </w:rPr>
        <w:br w:type="page"/>
      </w:r>
    </w:p>
    <w:p w14:paraId="48A7C81E" w14:textId="77777777" w:rsidR="000F0516" w:rsidRPr="00D63EA5" w:rsidRDefault="000F0516" w:rsidP="000F0516">
      <w:pPr>
        <w:jc w:val="center"/>
        <w:rPr>
          <w:rFonts w:ascii="Sylfaen" w:hAnsi="Sylfaen" w:cs="Sylfaen"/>
          <w:b/>
          <w:lang w:val="ka-GE"/>
        </w:rPr>
      </w:pPr>
      <w:r w:rsidRPr="00D63EA5">
        <w:rPr>
          <w:rFonts w:ascii="Sylfaen" w:hAnsi="Sylfaen" w:cs="Sylfaen"/>
          <w:b/>
          <w:lang w:val="de-DE"/>
        </w:rPr>
        <w:lastRenderedPageBreak/>
        <w:t>განმარტებითი</w:t>
      </w:r>
      <w:r w:rsidRPr="00D63EA5">
        <w:rPr>
          <w:rFonts w:ascii="Sylfaen" w:hAnsi="Sylfaen" w:cs="AcadNusx"/>
          <w:b/>
          <w:lang w:val="de-DE"/>
        </w:rPr>
        <w:t xml:space="preserve"> </w:t>
      </w:r>
      <w:r w:rsidRPr="00D63EA5">
        <w:rPr>
          <w:rFonts w:ascii="Sylfaen" w:hAnsi="Sylfaen" w:cs="Sylfaen"/>
          <w:b/>
          <w:lang w:val="de-DE"/>
        </w:rPr>
        <w:t>ბარათი</w:t>
      </w:r>
    </w:p>
    <w:p w14:paraId="4DB32421" w14:textId="77777777" w:rsidR="003775C8" w:rsidRDefault="009E7CA8" w:rsidP="000F0516">
      <w:pPr>
        <w:spacing w:before="100" w:beforeAutospacing="1" w:after="100" w:afterAutospacing="1"/>
        <w:jc w:val="center"/>
        <w:rPr>
          <w:rFonts w:ascii="Sylfaen" w:hAnsi="Sylfaen" w:cs="Sylfaen"/>
          <w:b/>
          <w:lang w:val="de-DE"/>
        </w:rPr>
      </w:pPr>
      <w:r w:rsidRPr="00F262D2">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Default="009E7CA8" w:rsidP="005B6CB2">
      <w:pPr>
        <w:spacing w:before="100" w:beforeAutospacing="1" w:after="100" w:afterAutospacing="1"/>
        <w:jc w:val="center"/>
        <w:rPr>
          <w:rFonts w:ascii="Sylfaen" w:hAnsi="Sylfaen" w:cs="Sylfaen"/>
          <w:b/>
          <w:lang w:val="de-DE"/>
        </w:rPr>
      </w:pPr>
      <w:r w:rsidRPr="00F262D2">
        <w:rPr>
          <w:rFonts w:ascii="Sylfaen" w:hAnsi="Sylfaen" w:cs="Sylfaen"/>
          <w:b/>
          <w:lang w:val="de-DE"/>
        </w:rPr>
        <w:t>საქართველოს მთავრობის დადგენილების პროექტზე:</w:t>
      </w:r>
    </w:p>
    <w:p w14:paraId="10B8A78A" w14:textId="52571791" w:rsidR="009E7CA8" w:rsidRPr="00F262D2" w:rsidRDefault="009E7CA8" w:rsidP="005B6CB2">
      <w:pPr>
        <w:spacing w:before="100" w:beforeAutospacing="1" w:after="100" w:afterAutospacing="1"/>
        <w:jc w:val="center"/>
        <w:rPr>
          <w:rFonts w:ascii="Sylfaen" w:hAnsi="Sylfaen" w:cs="Sylfaen"/>
          <w:b/>
          <w:lang w:val="de-DE"/>
        </w:rPr>
      </w:pPr>
      <w:r w:rsidRPr="00F262D2">
        <w:rPr>
          <w:rFonts w:ascii="Sylfaen" w:hAnsi="Sylfaen" w:cs="Sylfaen"/>
          <w:b/>
          <w:lang w:val="de-DE"/>
        </w:rPr>
        <w:t>ინფორმაცია პროექტის შესახებ</w:t>
      </w:r>
    </w:p>
    <w:p w14:paraId="36FDCAA7" w14:textId="77777777" w:rsidR="005B6CB2" w:rsidRDefault="000F0516" w:rsidP="005B6CB2">
      <w:pPr>
        <w:spacing w:before="120"/>
        <w:ind w:firstLine="720"/>
        <w:jc w:val="both"/>
        <w:rPr>
          <w:rFonts w:ascii="Sylfaen" w:hAnsi="Sylfaen"/>
          <w:lang w:val="ka-GE"/>
        </w:rPr>
      </w:pPr>
      <w:r w:rsidRPr="00D63EA5">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sidR="005B6CB2">
        <w:rPr>
          <w:rFonts w:ascii="Sylfaen" w:hAnsi="Sylfaen"/>
          <w:lang w:val="ka-GE"/>
        </w:rPr>
        <w:t xml:space="preserve"> </w:t>
      </w:r>
      <w:r w:rsidR="007757A7">
        <w:rPr>
          <w:rFonts w:ascii="Sylfaen" w:hAnsi="Sylfaen"/>
          <w:lang w:val="ka-GE"/>
        </w:rPr>
        <w:t xml:space="preserve">საქართველოს მიერ აღებული </w:t>
      </w:r>
      <w:r w:rsidR="00D05858">
        <w:rPr>
          <w:rFonts w:ascii="Sylfaen" w:hAnsi="Sylfaen"/>
          <w:lang w:val="ka-GE"/>
        </w:rPr>
        <w:t xml:space="preserve">ვალდებულებებით, </w:t>
      </w:r>
      <w:r w:rsidR="00D05858" w:rsidRPr="00D63EA5">
        <w:rPr>
          <w:rFonts w:ascii="Sylfaen" w:hAnsi="Sylfaen"/>
          <w:lang w:val="ka-GE"/>
        </w:rPr>
        <w:t xml:space="preserve">შრომისა და დასაქმების სფეროში </w:t>
      </w:r>
      <w:r w:rsidR="00D05858">
        <w:rPr>
          <w:rFonts w:ascii="Sylfaen" w:hAnsi="Sylfaen"/>
          <w:lang w:val="ka-GE"/>
        </w:rPr>
        <w:t xml:space="preserve">განახორციელოს </w:t>
      </w:r>
      <w:r w:rsidR="00D05858" w:rsidRPr="00D63EA5">
        <w:rPr>
          <w:rFonts w:ascii="Sylfaen" w:hAnsi="Sylfaen"/>
          <w:lang w:val="ka-GE"/>
        </w:rPr>
        <w:t xml:space="preserve">სისტემური და სტრატეგიული რეფორმები და </w:t>
      </w:r>
      <w:r w:rsidR="00D05858">
        <w:rPr>
          <w:rFonts w:ascii="Sylfaen" w:hAnsi="Sylfaen"/>
          <w:lang w:val="ka-GE"/>
        </w:rPr>
        <w:t xml:space="preserve">ღონისძიებები.  </w:t>
      </w:r>
      <w:r w:rsidRPr="00D63EA5">
        <w:rPr>
          <w:rFonts w:ascii="Sylfaen" w:hAnsi="Sylfaen"/>
          <w:lang w:val="ka-GE"/>
        </w:rPr>
        <w:t xml:space="preserve">გარდა ამისა, ევროკავშირის საბიუჯეტო დახმარების პროექტის </w:t>
      </w:r>
      <w:r w:rsidRPr="009E7CA8">
        <w:rPr>
          <w:rFonts w:ascii="Sylfaen" w:hAnsi="Sylfaen"/>
          <w:lang w:val="ka-GE"/>
        </w:rPr>
        <w:t>ერთ-ერთ</w:t>
      </w:r>
      <w:r w:rsidR="005B6CB2">
        <w:rPr>
          <w:rFonts w:ascii="Sylfaen" w:hAnsi="Sylfaen"/>
          <w:lang w:val="ka-GE"/>
        </w:rPr>
        <w:t>ი</w:t>
      </w:r>
      <w:r w:rsidRPr="009E7CA8">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Pr>
          <w:rFonts w:ascii="Sylfaen" w:hAnsi="Sylfaen"/>
          <w:lang w:val="ka-GE"/>
        </w:rPr>
        <w:t xml:space="preserve"> </w:t>
      </w:r>
      <w:r w:rsidRPr="009E7CA8">
        <w:rPr>
          <w:rFonts w:ascii="Sylfaen" w:hAnsi="Sylfaen"/>
          <w:lang w:val="ka-GE"/>
        </w:rPr>
        <w:t>დადგენილების პროექტის მიზანია შრომისა და დასაქმების სფეროში</w:t>
      </w:r>
      <w:r w:rsidR="005B6CB2">
        <w:rPr>
          <w:rFonts w:ascii="Sylfaen" w:hAnsi="Sylfaen"/>
          <w:lang w:val="ka-GE"/>
        </w:rPr>
        <w:t xml:space="preserve"> </w:t>
      </w:r>
      <w:r w:rsidRPr="009E7CA8">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Default="000F0516" w:rsidP="007F31CF">
      <w:pPr>
        <w:spacing w:before="120"/>
        <w:ind w:firstLine="720"/>
        <w:jc w:val="both"/>
        <w:rPr>
          <w:rFonts w:ascii="Sylfaen" w:hAnsi="Sylfaen"/>
          <w:lang w:val="ka-GE"/>
        </w:rPr>
      </w:pPr>
      <w:r w:rsidRPr="00D63EA5">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D63EA5">
        <w:rPr>
          <w:rFonts w:ascii="Sylfaen" w:hAnsi="Sylfaen"/>
          <w:b/>
          <w:lang w:val="ka-GE"/>
        </w:rPr>
        <w:t xml:space="preserve">დასაქმების ხელშეწყობა </w:t>
      </w:r>
      <w:r w:rsidRPr="00D63EA5">
        <w:rPr>
          <w:rFonts w:ascii="Sylfaen" w:hAnsi="Sylfaen"/>
          <w:lang w:val="ka-GE"/>
        </w:rPr>
        <w:t>(</w:t>
      </w:r>
      <w:r w:rsidRPr="00D63EA5">
        <w:rPr>
          <w:rFonts w:ascii="Sylfaen" w:eastAsia="Helvetica" w:hAnsi="Sylfaen" w:cs="Helvetica"/>
          <w:lang w:val="ka-GE"/>
        </w:rPr>
        <w:t>მოთხოვნის სტიმულირება სამუშაო ძალაზე</w:t>
      </w:r>
      <w:r w:rsidRPr="00D63EA5">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D63EA5">
        <w:rPr>
          <w:rFonts w:ascii="Sylfaen" w:eastAsia="Helvetica" w:hAnsi="Sylfaen" w:cs="Helvetica"/>
          <w:lang w:val="ka-GE"/>
        </w:rPr>
        <w:t>პოლიტიკის (</w:t>
      </w:r>
      <w:r w:rsidRPr="00D63EA5">
        <w:rPr>
          <w:rFonts w:ascii="Sylfaen" w:eastAsia="Helvetica" w:hAnsi="Sylfaen" w:cs="Helvetica"/>
        </w:rPr>
        <w:t xml:space="preserve">ALMP) </w:t>
      </w:r>
      <w:r w:rsidRPr="00D63EA5">
        <w:rPr>
          <w:rFonts w:ascii="Sylfaen" w:eastAsia="Helvetica" w:hAnsi="Sylfaen" w:cs="Helvetica"/>
          <w:lang w:val="ka-GE"/>
        </w:rPr>
        <w:t>გაძლიერება</w:t>
      </w:r>
      <w:r w:rsidRPr="00D63EA5">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Pr>
          <w:rFonts w:ascii="Sylfaen" w:hAnsi="Sylfaen"/>
          <w:b/>
          <w:lang w:val="ka-GE"/>
        </w:rPr>
        <w:t xml:space="preserve"> </w:t>
      </w:r>
      <w:r w:rsidRPr="00D63EA5">
        <w:rPr>
          <w:rFonts w:ascii="Sylfaen" w:hAnsi="Sylfaen"/>
          <w:b/>
          <w:lang w:val="ka-GE"/>
        </w:rPr>
        <w:t xml:space="preserve">და შრომის ბაზრის ეფექტიანი ფუნქციონირების ხელშეწყობა </w:t>
      </w:r>
      <w:r w:rsidRPr="00D63EA5">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D63EA5">
        <w:rPr>
          <w:rFonts w:ascii="Sylfaen" w:hAnsi="Sylfaen"/>
          <w:lang w:val="ka-GE"/>
        </w:rPr>
        <w:t>მართვის გაუმჯობესება).</w:t>
      </w:r>
    </w:p>
    <w:p w14:paraId="072C18ED" w14:textId="77777777" w:rsidR="007F31CF" w:rsidRDefault="00845B65" w:rsidP="007F31CF">
      <w:pPr>
        <w:spacing w:before="120"/>
        <w:ind w:firstLine="720"/>
        <w:jc w:val="both"/>
        <w:rPr>
          <w:rFonts w:ascii="Sylfaen" w:hAnsi="Sylfaen" w:cstheme="minorHAnsi"/>
          <w:szCs w:val="22"/>
          <w:shd w:val="clear" w:color="auto" w:fill="FFFFFF"/>
          <w:lang w:val="ka-GE"/>
        </w:rPr>
      </w:pPr>
      <w:r>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7F31CF"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7F31CF">
        <w:rPr>
          <w:rFonts w:ascii="Sylfaen" w:hAnsi="Sylfaen" w:cs="Sylfaen"/>
          <w:szCs w:val="22"/>
          <w:shd w:val="clear" w:color="auto" w:fill="FFFFFF"/>
          <w:lang w:val="ka-GE"/>
        </w:rPr>
        <w:t>შეიქმნება</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დასაქმების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ხელშეწყობის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სერვისების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განმახორციელებელი</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ორგანო</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სსიპ</w:t>
      </w:r>
      <w:r w:rsidRPr="007F31CF">
        <w:rPr>
          <w:rFonts w:asciiTheme="minorHAnsi" w:hAnsiTheme="minorHAnsi" w:cstheme="minorHAnsi"/>
          <w:szCs w:val="22"/>
          <w:shd w:val="clear" w:color="auto" w:fill="FFFFFF"/>
          <w:lang w:val="ka-GE"/>
        </w:rPr>
        <w:t xml:space="preserve"> - </w:t>
      </w:r>
      <w:r w:rsidRPr="007F31CF">
        <w:rPr>
          <w:rFonts w:ascii="Sylfaen" w:hAnsi="Sylfaen" w:cs="Sylfaen"/>
          <w:szCs w:val="22"/>
          <w:shd w:val="clear" w:color="auto" w:fill="FFFFFF"/>
          <w:lang w:val="ka-GE"/>
        </w:rPr>
        <w:t>დასაქმების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ხელშეწყობის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სახელმწიფო</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სააგენტო</w:t>
      </w:r>
      <w:r w:rsidRPr="007F31CF">
        <w:rPr>
          <w:rFonts w:asciiTheme="minorHAnsi" w:hAnsiTheme="minorHAnsi" w:cstheme="minorHAnsi"/>
          <w:szCs w:val="22"/>
          <w:shd w:val="clear" w:color="auto" w:fill="FFFFFF"/>
          <w:lang w:val="ka-GE"/>
        </w:rPr>
        <w:t>;</w:t>
      </w:r>
    </w:p>
    <w:p w14:paraId="047DA6C8" w14:textId="77777777" w:rsidR="007F31CF" w:rsidRPr="007F31CF" w:rsidRDefault="00845B65" w:rsidP="007F31CF">
      <w:pPr>
        <w:pStyle w:val="ListParagraph"/>
        <w:numPr>
          <w:ilvl w:val="0"/>
          <w:numId w:val="54"/>
        </w:numPr>
        <w:spacing w:before="120"/>
        <w:jc w:val="both"/>
        <w:rPr>
          <w:rFonts w:ascii="Sylfaen" w:hAnsi="Sylfaen" w:cstheme="minorHAnsi"/>
          <w:szCs w:val="22"/>
          <w:lang w:val="ka-GE"/>
        </w:rPr>
      </w:pPr>
      <w:r w:rsidRPr="007F31CF">
        <w:rPr>
          <w:rFonts w:ascii="Sylfaen" w:hAnsi="Sylfaen" w:cs="Sylfaen"/>
          <w:szCs w:val="22"/>
          <w:shd w:val="clear" w:color="auto" w:fill="FFFFFF"/>
        </w:rPr>
        <w:t>ქვეყნის</w:t>
      </w:r>
      <w:r w:rsidRPr="007F31CF">
        <w:rPr>
          <w:rFonts w:asciiTheme="minorHAnsi" w:hAnsiTheme="minorHAnsi" w:cstheme="minorHAnsi"/>
          <w:szCs w:val="22"/>
          <w:shd w:val="clear" w:color="auto" w:fill="FFFFFF"/>
        </w:rPr>
        <w:t xml:space="preserve"> </w:t>
      </w:r>
      <w:r w:rsidRPr="007F31CF">
        <w:rPr>
          <w:rFonts w:ascii="Sylfaen" w:hAnsi="Sylfaen" w:cs="Sylfaen"/>
          <w:szCs w:val="22"/>
          <w:shd w:val="clear" w:color="auto" w:fill="FFFFFF"/>
        </w:rPr>
        <w:t>მასშტაბით</w:t>
      </w:r>
      <w:r w:rsidRPr="007F31CF">
        <w:rPr>
          <w:rFonts w:ascii="Sylfaen" w:hAnsi="Sylfaen" w:cs="Sylfaen"/>
          <w:szCs w:val="22"/>
          <w:shd w:val="clear" w:color="auto" w:fill="FFFFFF"/>
          <w:lang w:val="ka-GE"/>
        </w:rPr>
        <w:t xml:space="preserve"> დაინერგება</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rPr>
        <w:t>დასაქმების</w:t>
      </w:r>
      <w:r w:rsidRPr="007F31CF">
        <w:rPr>
          <w:rFonts w:asciiTheme="minorHAnsi" w:hAnsiTheme="minorHAnsi" w:cstheme="minorHAnsi"/>
          <w:szCs w:val="22"/>
          <w:shd w:val="clear" w:color="auto" w:fill="FFFFFF"/>
        </w:rPr>
        <w:t xml:space="preserve"> </w:t>
      </w:r>
      <w:r w:rsidRPr="007F31CF">
        <w:rPr>
          <w:rFonts w:ascii="Sylfaen" w:hAnsi="Sylfaen" w:cs="Sylfaen"/>
          <w:szCs w:val="22"/>
          <w:shd w:val="clear" w:color="auto" w:fill="FFFFFF"/>
        </w:rPr>
        <w:t>ხელშეწყობის</w:t>
      </w:r>
      <w:r w:rsidRPr="007F31CF">
        <w:rPr>
          <w:rFonts w:asciiTheme="minorHAnsi" w:hAnsiTheme="minorHAnsi" w:cstheme="minorHAnsi"/>
          <w:szCs w:val="22"/>
          <w:shd w:val="clear" w:color="auto" w:fill="FFFFFF"/>
        </w:rPr>
        <w:t xml:space="preserve"> </w:t>
      </w:r>
      <w:r w:rsidRPr="007F31CF">
        <w:rPr>
          <w:rFonts w:ascii="Sylfaen" w:hAnsi="Sylfaen" w:cs="Sylfaen"/>
          <w:szCs w:val="22"/>
          <w:shd w:val="clear" w:color="auto" w:fill="FFFFFF"/>
        </w:rPr>
        <w:t>ახალი</w:t>
      </w:r>
      <w:r w:rsidRPr="007F31CF">
        <w:rPr>
          <w:rFonts w:asciiTheme="minorHAnsi" w:hAnsiTheme="minorHAnsi" w:cstheme="minorHAnsi"/>
          <w:szCs w:val="22"/>
          <w:shd w:val="clear" w:color="auto" w:fill="FFFFFF"/>
        </w:rPr>
        <w:t xml:space="preserve"> </w:t>
      </w:r>
      <w:r w:rsidRPr="007F31CF">
        <w:rPr>
          <w:rFonts w:ascii="Sylfaen" w:hAnsi="Sylfaen" w:cs="Sylfaen"/>
          <w:szCs w:val="22"/>
          <w:shd w:val="clear" w:color="auto" w:fill="FFFFFF"/>
        </w:rPr>
        <w:t>სერვისი</w:t>
      </w:r>
      <w:r w:rsidRPr="007F31CF">
        <w:rPr>
          <w:rFonts w:asciiTheme="minorHAnsi" w:hAnsiTheme="minorHAnsi" w:cstheme="minorHAnsi"/>
          <w:szCs w:val="22"/>
          <w:shd w:val="clear" w:color="auto" w:fill="FFFFFF"/>
        </w:rPr>
        <w:t>;</w:t>
      </w:r>
      <w:r w:rsidRPr="007F31CF">
        <w:rPr>
          <w:rFonts w:ascii="Sylfaen" w:hAnsi="Sylfaen" w:cstheme="minorHAnsi"/>
          <w:szCs w:val="22"/>
          <w:shd w:val="clear" w:color="auto" w:fill="FFFFFF"/>
          <w:lang w:val="ka-GE"/>
        </w:rPr>
        <w:t xml:space="preserve"> </w:t>
      </w:r>
      <w:r w:rsidRPr="007F31CF">
        <w:rPr>
          <w:rFonts w:ascii="Sylfaen" w:hAnsi="Sylfaen" w:cs="Sylfaen"/>
          <w:szCs w:val="22"/>
          <w:shd w:val="clear" w:color="auto" w:fill="FFFFFF"/>
          <w:lang w:val="ka-GE"/>
        </w:rPr>
        <w:t>გატარდება</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შრომის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ბაზრის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აქტიური</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პოლიტიკის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ზომები</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როგორიცაა</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lang w:val="ka-GE"/>
        </w:rPr>
        <w:t>დასაქმების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კონსულტირება</w:t>
      </w:r>
      <w:r w:rsidRPr="007F31CF">
        <w:rPr>
          <w:rFonts w:asciiTheme="minorHAnsi" w:hAnsiTheme="minorHAnsi" w:cstheme="minorHAnsi"/>
          <w:szCs w:val="22"/>
          <w:lang w:val="ka-GE"/>
        </w:rPr>
        <w:t xml:space="preserve">, </w:t>
      </w:r>
      <w:r w:rsidRPr="007F31CF">
        <w:rPr>
          <w:rFonts w:ascii="Sylfaen" w:hAnsi="Sylfaen" w:cs="Sylfaen"/>
          <w:szCs w:val="22"/>
          <w:lang w:val="ka-GE"/>
        </w:rPr>
        <w:t>რომელიც</w:t>
      </w:r>
      <w:r w:rsidRPr="007F31CF">
        <w:rPr>
          <w:rFonts w:asciiTheme="minorHAnsi" w:hAnsiTheme="minorHAnsi" w:cstheme="minorHAnsi"/>
          <w:szCs w:val="22"/>
          <w:lang w:val="ka-GE"/>
        </w:rPr>
        <w:t xml:space="preserve"> </w:t>
      </w:r>
      <w:r w:rsidRPr="007F31CF">
        <w:rPr>
          <w:rFonts w:ascii="Sylfaen" w:hAnsi="Sylfaen" w:cs="Sylfaen"/>
          <w:szCs w:val="22"/>
          <w:lang w:val="ka-GE"/>
        </w:rPr>
        <w:t>მოიცავს</w:t>
      </w:r>
      <w:r w:rsidRPr="007F31CF">
        <w:rPr>
          <w:rFonts w:asciiTheme="minorHAnsi" w:hAnsiTheme="minorHAnsi" w:cstheme="minorHAnsi"/>
          <w:szCs w:val="22"/>
          <w:lang w:val="ka-GE"/>
        </w:rPr>
        <w:t xml:space="preserve"> </w:t>
      </w:r>
      <w:r w:rsidRPr="007F31CF">
        <w:rPr>
          <w:rFonts w:ascii="Sylfaen" w:hAnsi="Sylfaen" w:cs="Sylfaen"/>
          <w:szCs w:val="22"/>
          <w:lang w:val="ka-GE"/>
        </w:rPr>
        <w:t>შემდეგს</w:t>
      </w:r>
      <w:r w:rsidRPr="007F31CF">
        <w:rPr>
          <w:rFonts w:asciiTheme="minorHAnsi" w:hAnsiTheme="minorHAnsi" w:cstheme="minorHAnsi"/>
          <w:szCs w:val="22"/>
          <w:lang w:val="ka-GE"/>
        </w:rPr>
        <w:t xml:space="preserve">: </w:t>
      </w:r>
      <w:r w:rsidRPr="007F31CF">
        <w:rPr>
          <w:rFonts w:ascii="Sylfaen" w:hAnsi="Sylfaen"/>
          <w:lang w:val="ka-GE"/>
        </w:rPr>
        <w:t xml:space="preserve">სამუშაოს მაძიებლის </w:t>
      </w:r>
      <w:r w:rsidRPr="007F31CF">
        <w:rPr>
          <w:rFonts w:ascii="Sylfaen" w:hAnsi="Sylfaen" w:cs="Sylfaen"/>
          <w:szCs w:val="22"/>
          <w:lang w:val="ka-GE"/>
        </w:rPr>
        <w:t>დასაქმების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შესაძლებლობების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შეფასება</w:t>
      </w:r>
      <w:r w:rsidRPr="007F31CF">
        <w:rPr>
          <w:rFonts w:asciiTheme="minorHAnsi" w:hAnsiTheme="minorHAnsi" w:cstheme="minorHAnsi"/>
          <w:szCs w:val="22"/>
          <w:lang w:val="ka-GE"/>
        </w:rPr>
        <w:t xml:space="preserve">; </w:t>
      </w:r>
      <w:r w:rsidRPr="007F31CF">
        <w:rPr>
          <w:rFonts w:ascii="Sylfaen" w:hAnsi="Sylfaen" w:cs="Sylfaen"/>
          <w:szCs w:val="22"/>
          <w:lang w:val="ka-GE"/>
        </w:rPr>
        <w:t>დასაქმების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მომსახურების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განსაზღვრა</w:t>
      </w:r>
      <w:r w:rsidRPr="007F31CF">
        <w:rPr>
          <w:rFonts w:asciiTheme="minorHAnsi" w:hAnsiTheme="minorHAnsi" w:cstheme="minorHAnsi"/>
          <w:szCs w:val="22"/>
          <w:lang w:val="ka-GE"/>
        </w:rPr>
        <w:t xml:space="preserve"> </w:t>
      </w:r>
      <w:r w:rsidRPr="007F31CF">
        <w:rPr>
          <w:rFonts w:ascii="Sylfaen" w:hAnsi="Sylfaen"/>
          <w:lang w:val="ka-GE"/>
        </w:rPr>
        <w:t xml:space="preserve">სამუშაოს მაძიებლის </w:t>
      </w:r>
      <w:r w:rsidRPr="007F31CF">
        <w:rPr>
          <w:rFonts w:ascii="Sylfaen" w:hAnsi="Sylfaen" w:cs="Sylfaen"/>
          <w:szCs w:val="22"/>
          <w:lang w:val="ka-GE"/>
        </w:rPr>
        <w:t>საჭიროებებისა</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Sylfaen" w:hAnsi="Sylfaen" w:cs="Sylfaen"/>
          <w:szCs w:val="22"/>
          <w:lang w:val="ka-GE"/>
        </w:rPr>
        <w:t>ხელმისაწვდომი</w:t>
      </w:r>
      <w:r w:rsidRPr="007F31CF">
        <w:rPr>
          <w:rFonts w:asciiTheme="minorHAnsi" w:hAnsiTheme="minorHAnsi" w:cstheme="minorHAnsi"/>
          <w:szCs w:val="22"/>
          <w:lang w:val="ka-GE"/>
        </w:rPr>
        <w:t xml:space="preserve"> </w:t>
      </w:r>
      <w:r w:rsidRPr="007F31CF">
        <w:rPr>
          <w:rFonts w:ascii="Sylfaen" w:hAnsi="Sylfaen" w:cs="Sylfaen"/>
          <w:szCs w:val="22"/>
          <w:lang w:val="ka-GE"/>
        </w:rPr>
        <w:t>რესურსების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მიხედვით</w:t>
      </w:r>
      <w:r w:rsidRPr="007F31CF">
        <w:rPr>
          <w:rFonts w:asciiTheme="minorHAnsi" w:hAnsiTheme="minorHAnsi" w:cstheme="minorHAnsi"/>
          <w:szCs w:val="22"/>
          <w:lang w:val="ka-GE"/>
        </w:rPr>
        <w:t xml:space="preserve">; </w:t>
      </w:r>
      <w:r w:rsidRPr="007F31CF">
        <w:rPr>
          <w:rFonts w:ascii="Sylfaen" w:hAnsi="Sylfaen" w:cs="Sylfaen"/>
          <w:szCs w:val="22"/>
          <w:lang w:val="ka-GE"/>
        </w:rPr>
        <w:t>ინფორმირება</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Sylfaen" w:hAnsi="Sylfaen" w:cs="Sylfaen"/>
          <w:szCs w:val="22"/>
          <w:lang w:val="ka-GE"/>
        </w:rPr>
        <w:t>რჩევის</w:t>
      </w:r>
      <w:r w:rsidRPr="007F31CF">
        <w:rPr>
          <w:rFonts w:asciiTheme="minorHAnsi" w:hAnsiTheme="minorHAnsi" w:cstheme="minorHAnsi"/>
          <w:szCs w:val="22"/>
          <w:lang w:val="ka-GE"/>
        </w:rPr>
        <w:t xml:space="preserve"> </w:t>
      </w:r>
      <w:r w:rsidRPr="007F31CF">
        <w:rPr>
          <w:rFonts w:ascii="Sylfaen" w:hAnsi="Sylfaen" w:cs="Sylfaen"/>
          <w:szCs w:val="22"/>
          <w:lang w:val="ka-GE"/>
        </w:rPr>
        <w:t>მიცემა</w:t>
      </w:r>
      <w:r w:rsidRPr="007F31CF">
        <w:rPr>
          <w:rFonts w:asciiTheme="minorHAnsi" w:hAnsiTheme="minorHAnsi" w:cstheme="minorHAnsi"/>
          <w:szCs w:val="22"/>
          <w:lang w:val="ka-GE"/>
        </w:rPr>
        <w:t xml:space="preserve"> </w:t>
      </w:r>
      <w:r w:rsidRPr="007F31CF">
        <w:rPr>
          <w:rFonts w:ascii="Sylfaen" w:hAnsi="Sylfaen" w:cs="Sylfaen"/>
          <w:szCs w:val="22"/>
          <w:lang w:val="ka-GE"/>
        </w:rPr>
        <w:t>სამუშაოს</w:t>
      </w:r>
      <w:r w:rsidRPr="007F31CF">
        <w:rPr>
          <w:rFonts w:asciiTheme="minorHAnsi" w:hAnsiTheme="minorHAnsi" w:cstheme="minorHAnsi"/>
          <w:szCs w:val="22"/>
          <w:lang w:val="ka-GE"/>
        </w:rPr>
        <w:t xml:space="preserve"> </w:t>
      </w:r>
      <w:r w:rsidRPr="007F31CF">
        <w:rPr>
          <w:rFonts w:ascii="Sylfaen" w:hAnsi="Sylfaen" w:cs="Sylfaen"/>
          <w:szCs w:val="22"/>
          <w:lang w:val="ka-GE"/>
        </w:rPr>
        <w:t>ძიებასთან</w:t>
      </w:r>
      <w:r w:rsidRPr="007F31CF">
        <w:rPr>
          <w:rFonts w:asciiTheme="minorHAnsi" w:hAnsiTheme="minorHAnsi" w:cstheme="minorHAnsi"/>
          <w:szCs w:val="22"/>
          <w:lang w:val="ka-GE"/>
        </w:rPr>
        <w:t xml:space="preserve"> </w:t>
      </w:r>
      <w:r w:rsidRPr="007F31CF">
        <w:rPr>
          <w:rFonts w:ascii="Sylfaen" w:hAnsi="Sylfaen" w:cs="Sylfaen"/>
          <w:szCs w:val="22"/>
          <w:lang w:val="ka-GE"/>
        </w:rPr>
        <w:t>დაკავშირებით</w:t>
      </w:r>
      <w:r w:rsidRPr="007F31CF">
        <w:rPr>
          <w:rFonts w:asciiTheme="minorHAnsi" w:hAnsiTheme="minorHAnsi" w:cstheme="minorHAnsi"/>
          <w:szCs w:val="22"/>
          <w:lang w:val="ka-GE"/>
        </w:rPr>
        <w:t xml:space="preserve">; </w:t>
      </w:r>
      <w:r w:rsidRPr="007F31CF">
        <w:rPr>
          <w:rFonts w:ascii="Sylfaen" w:hAnsi="Sylfaen" w:cs="Sylfaen"/>
          <w:szCs w:val="22"/>
          <w:lang w:val="ka-GE"/>
        </w:rPr>
        <w:t>ინდივიდუალური</w:t>
      </w:r>
      <w:r w:rsidRPr="007F31CF">
        <w:rPr>
          <w:rFonts w:asciiTheme="minorHAnsi" w:hAnsiTheme="minorHAnsi" w:cstheme="minorHAnsi"/>
          <w:szCs w:val="22"/>
          <w:lang w:val="ka-GE"/>
        </w:rPr>
        <w:t xml:space="preserve"> </w:t>
      </w:r>
      <w:r w:rsidRPr="007F31CF">
        <w:rPr>
          <w:rFonts w:ascii="Sylfaen" w:hAnsi="Sylfaen" w:cs="Sylfaen"/>
          <w:szCs w:val="22"/>
          <w:lang w:val="ka-GE"/>
        </w:rPr>
        <w:t>სამოქმედო</w:t>
      </w:r>
      <w:r w:rsidRPr="007F31CF">
        <w:rPr>
          <w:rFonts w:asciiTheme="minorHAnsi" w:hAnsiTheme="minorHAnsi" w:cstheme="minorHAnsi"/>
          <w:szCs w:val="22"/>
          <w:lang w:val="ka-GE"/>
        </w:rPr>
        <w:t xml:space="preserve"> </w:t>
      </w:r>
      <w:r w:rsidRPr="007F31CF">
        <w:rPr>
          <w:rFonts w:ascii="Sylfaen" w:hAnsi="Sylfaen" w:cs="Sylfaen"/>
          <w:szCs w:val="22"/>
          <w:lang w:val="ka-GE"/>
        </w:rPr>
        <w:t>გეგმის</w:t>
      </w:r>
      <w:r w:rsidRPr="007F31CF">
        <w:rPr>
          <w:rFonts w:asciiTheme="minorHAnsi" w:hAnsiTheme="minorHAnsi" w:cstheme="minorHAnsi"/>
          <w:szCs w:val="22"/>
          <w:lang w:val="ka-GE"/>
        </w:rPr>
        <w:t xml:space="preserve"> </w:t>
      </w:r>
      <w:r w:rsidRPr="007F31CF">
        <w:rPr>
          <w:rFonts w:ascii="Sylfaen" w:hAnsi="Sylfaen" w:cs="Sylfaen"/>
          <w:szCs w:val="22"/>
          <w:lang w:val="ka-GE"/>
        </w:rPr>
        <w:t>შემუშავება</w:t>
      </w:r>
      <w:r w:rsidRPr="007F31CF">
        <w:rPr>
          <w:rFonts w:asciiTheme="minorHAnsi" w:hAnsiTheme="minorHAnsi" w:cstheme="minorHAnsi"/>
          <w:szCs w:val="22"/>
          <w:lang w:val="ka-GE"/>
        </w:rPr>
        <w:t xml:space="preserve">; </w:t>
      </w:r>
      <w:r w:rsidRPr="007F31CF">
        <w:rPr>
          <w:rFonts w:ascii="Sylfaen" w:hAnsi="Sylfaen" w:cs="Sylfaen"/>
          <w:szCs w:val="22"/>
          <w:lang w:val="ka-GE"/>
        </w:rPr>
        <w:t>თვალყურის</w:t>
      </w:r>
      <w:r w:rsidRPr="007F31CF">
        <w:rPr>
          <w:rFonts w:asciiTheme="minorHAnsi" w:hAnsiTheme="minorHAnsi" w:cstheme="minorHAnsi"/>
          <w:szCs w:val="22"/>
          <w:lang w:val="ka-GE"/>
        </w:rPr>
        <w:t xml:space="preserve"> </w:t>
      </w:r>
      <w:r w:rsidRPr="007F31CF">
        <w:rPr>
          <w:rFonts w:ascii="Sylfaen" w:hAnsi="Sylfaen" w:cs="Sylfaen"/>
          <w:szCs w:val="22"/>
          <w:lang w:val="ka-GE"/>
        </w:rPr>
        <w:t>მიდევნება</w:t>
      </w:r>
      <w:r w:rsidRPr="007F31CF">
        <w:rPr>
          <w:rFonts w:asciiTheme="minorHAnsi" w:hAnsiTheme="minorHAnsi" w:cstheme="minorHAnsi"/>
          <w:szCs w:val="22"/>
          <w:lang w:val="ka-GE"/>
        </w:rPr>
        <w:t xml:space="preserve"> </w:t>
      </w:r>
      <w:r w:rsidRPr="007F31CF">
        <w:rPr>
          <w:rFonts w:ascii="Sylfaen" w:hAnsi="Sylfaen"/>
          <w:lang w:val="ka-GE"/>
        </w:rPr>
        <w:t xml:space="preserve">სამუშაოს მაძიებლის </w:t>
      </w:r>
      <w:r w:rsidRPr="007F31CF">
        <w:rPr>
          <w:rFonts w:ascii="Sylfaen" w:hAnsi="Sylfaen" w:cs="Sylfaen"/>
          <w:szCs w:val="22"/>
          <w:lang w:val="ka-GE"/>
        </w:rPr>
        <w:t>პროგრესისათვის</w:t>
      </w:r>
      <w:r w:rsidRPr="007F31CF">
        <w:rPr>
          <w:rFonts w:asciiTheme="minorHAnsi" w:hAnsiTheme="minorHAnsi" w:cstheme="minorHAnsi"/>
          <w:szCs w:val="22"/>
          <w:lang w:val="ka-GE"/>
        </w:rPr>
        <w:t xml:space="preserve">. </w:t>
      </w:r>
      <w:r w:rsidRPr="007F31CF">
        <w:rPr>
          <w:rFonts w:ascii="Sylfaen" w:hAnsi="Sylfaen" w:cs="Sylfaen"/>
          <w:szCs w:val="22"/>
          <w:lang w:val="ka-GE"/>
        </w:rPr>
        <w:t>ახალი</w:t>
      </w:r>
      <w:r w:rsidRPr="007F31CF">
        <w:rPr>
          <w:rFonts w:asciiTheme="minorHAnsi" w:hAnsiTheme="minorHAnsi" w:cstheme="minorHAnsi"/>
          <w:szCs w:val="22"/>
          <w:lang w:val="ka-GE"/>
        </w:rPr>
        <w:t xml:space="preserve"> </w:t>
      </w:r>
      <w:r w:rsidRPr="007F31CF">
        <w:rPr>
          <w:rFonts w:ascii="Sylfaen" w:hAnsi="Sylfaen" w:cs="Sylfaen"/>
          <w:szCs w:val="22"/>
          <w:lang w:val="ka-GE"/>
        </w:rPr>
        <w:t>სერვისმოდელის</w:t>
      </w:r>
      <w:r w:rsidRPr="007F31CF">
        <w:rPr>
          <w:rFonts w:asciiTheme="minorHAnsi" w:hAnsiTheme="minorHAnsi" w:cstheme="minorHAnsi"/>
          <w:szCs w:val="22"/>
          <w:lang w:val="ka-GE"/>
        </w:rPr>
        <w:t xml:space="preserve"> </w:t>
      </w:r>
      <w:r w:rsidRPr="007F31CF">
        <w:rPr>
          <w:rFonts w:ascii="Sylfaen" w:hAnsi="Sylfaen" w:cs="Sylfaen"/>
          <w:szCs w:val="22"/>
          <w:lang w:val="ka-GE"/>
        </w:rPr>
        <w:t>მიხედვით</w:t>
      </w:r>
      <w:r w:rsidRPr="007F31CF">
        <w:rPr>
          <w:rFonts w:asciiTheme="minorHAnsi" w:hAnsiTheme="minorHAnsi" w:cstheme="minorHAnsi"/>
          <w:szCs w:val="22"/>
          <w:lang w:val="ka-GE"/>
        </w:rPr>
        <w:t xml:space="preserve">, </w:t>
      </w:r>
      <w:r w:rsidRPr="007F31CF">
        <w:rPr>
          <w:rFonts w:ascii="Sylfaen" w:hAnsi="Sylfaen" w:cs="Sylfaen"/>
          <w:szCs w:val="22"/>
          <w:lang w:val="ka-GE"/>
        </w:rPr>
        <w:t>ინდივიდუალურის</w:t>
      </w:r>
      <w:r w:rsidRPr="007F31CF">
        <w:rPr>
          <w:rFonts w:asciiTheme="minorHAnsi" w:hAnsiTheme="minorHAnsi" w:cstheme="minorHAnsi"/>
          <w:szCs w:val="22"/>
          <w:lang w:val="ka-GE"/>
        </w:rPr>
        <w:t xml:space="preserve"> </w:t>
      </w:r>
      <w:r w:rsidRPr="007F31CF">
        <w:rPr>
          <w:rFonts w:ascii="Sylfaen" w:hAnsi="Sylfaen" w:cs="Sylfaen"/>
          <w:szCs w:val="22"/>
          <w:lang w:val="ka-GE"/>
        </w:rPr>
        <w:t>გარდა</w:t>
      </w:r>
      <w:r w:rsidRPr="007F31CF">
        <w:rPr>
          <w:rFonts w:asciiTheme="minorHAnsi" w:hAnsiTheme="minorHAnsi" w:cstheme="minorHAnsi"/>
          <w:szCs w:val="22"/>
          <w:lang w:val="ka-GE"/>
        </w:rPr>
        <w:t xml:space="preserve">, </w:t>
      </w:r>
      <w:r w:rsidRPr="007F31CF">
        <w:rPr>
          <w:rFonts w:ascii="Sylfaen" w:hAnsi="Sylfaen" w:cs="Sylfaen"/>
          <w:szCs w:val="22"/>
          <w:lang w:val="ka-GE"/>
        </w:rPr>
        <w:t>განხორციელდება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ჯგუფური</w:t>
      </w:r>
      <w:r w:rsidRPr="007F31CF">
        <w:rPr>
          <w:rFonts w:asciiTheme="minorHAnsi" w:hAnsiTheme="minorHAnsi" w:cstheme="minorHAnsi"/>
          <w:szCs w:val="22"/>
          <w:lang w:val="ka-GE"/>
        </w:rPr>
        <w:t xml:space="preserve"> </w:t>
      </w:r>
      <w:r w:rsidRPr="007F31CF">
        <w:rPr>
          <w:rFonts w:ascii="Sylfaen" w:hAnsi="Sylfaen" w:cs="Sylfaen"/>
          <w:szCs w:val="22"/>
          <w:lang w:val="ka-GE"/>
        </w:rPr>
        <w:t>კარიერული</w:t>
      </w:r>
      <w:r w:rsidRPr="007F31CF">
        <w:rPr>
          <w:rFonts w:asciiTheme="minorHAnsi" w:hAnsiTheme="minorHAnsi" w:cstheme="minorHAnsi"/>
          <w:szCs w:val="22"/>
          <w:lang w:val="ka-GE"/>
        </w:rPr>
        <w:t xml:space="preserve"> </w:t>
      </w:r>
      <w:r w:rsidRPr="007F31CF">
        <w:rPr>
          <w:rFonts w:ascii="Sylfaen" w:hAnsi="Sylfaen" w:cs="Sylfaen"/>
          <w:szCs w:val="22"/>
          <w:lang w:val="ka-GE"/>
        </w:rPr>
        <w:t>კონსულტაცია</w:t>
      </w:r>
      <w:r w:rsidRPr="007F31CF">
        <w:rPr>
          <w:rFonts w:asciiTheme="minorHAnsi" w:hAnsiTheme="minorHAnsi" w:cstheme="minorHAnsi"/>
          <w:szCs w:val="22"/>
          <w:lang w:val="ka-GE"/>
        </w:rPr>
        <w:t>;</w:t>
      </w:r>
    </w:p>
    <w:p w14:paraId="51521694" w14:textId="7DB0D8E4" w:rsidR="00845B65" w:rsidRPr="007F31CF"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7F31CF">
        <w:rPr>
          <w:rFonts w:ascii="Sylfaen" w:hAnsi="Sylfaen" w:cs="Sylfaen"/>
          <w:szCs w:val="22"/>
          <w:lang w:val="ka-GE"/>
        </w:rPr>
        <w:t>გაძლიერდება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სამუშაოს</w:t>
      </w:r>
      <w:r w:rsidRPr="007F31CF">
        <w:rPr>
          <w:rFonts w:asciiTheme="minorHAnsi" w:hAnsiTheme="minorHAnsi" w:cstheme="minorHAnsi"/>
          <w:szCs w:val="22"/>
          <w:lang w:val="ka-GE"/>
        </w:rPr>
        <w:t xml:space="preserve"> </w:t>
      </w:r>
      <w:r w:rsidRPr="007F31CF">
        <w:rPr>
          <w:rFonts w:ascii="Sylfaen" w:hAnsi="Sylfaen" w:cs="Sylfaen"/>
          <w:szCs w:val="22"/>
          <w:lang w:val="ka-GE"/>
        </w:rPr>
        <w:t>მაძიებელთა</w:t>
      </w:r>
      <w:r w:rsidRPr="007F31CF">
        <w:rPr>
          <w:rFonts w:asciiTheme="minorHAnsi" w:hAnsiTheme="minorHAnsi" w:cstheme="minorHAnsi"/>
          <w:szCs w:val="22"/>
          <w:lang w:val="ka-GE"/>
        </w:rPr>
        <w:t xml:space="preserve"> </w:t>
      </w:r>
      <w:r w:rsidRPr="007F31CF">
        <w:rPr>
          <w:rFonts w:ascii="Sylfaen" w:hAnsi="Sylfaen" w:cs="Sylfaen"/>
          <w:szCs w:val="22"/>
          <w:lang w:val="ka-GE"/>
        </w:rPr>
        <w:t>მომზადება</w:t>
      </w:r>
      <w:r w:rsidRPr="007F31CF">
        <w:rPr>
          <w:rFonts w:asciiTheme="minorHAnsi" w:hAnsiTheme="minorHAnsi" w:cstheme="minorHAnsi"/>
          <w:szCs w:val="22"/>
          <w:lang w:val="ka-GE"/>
        </w:rPr>
        <w:t>-</w:t>
      </w:r>
      <w:r w:rsidRPr="007F31CF">
        <w:rPr>
          <w:rFonts w:ascii="Sylfaen" w:hAnsi="Sylfaen" w:cs="Sylfaen"/>
          <w:szCs w:val="22"/>
          <w:lang w:val="ka-GE"/>
        </w:rPr>
        <w:t>გადამზადების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პროგრამა</w:t>
      </w:r>
      <w:r w:rsidRPr="007F31CF">
        <w:rPr>
          <w:rFonts w:asciiTheme="minorHAnsi" w:hAnsiTheme="minorHAnsi" w:cstheme="minorHAnsi"/>
          <w:szCs w:val="22"/>
          <w:lang w:val="ka-GE"/>
        </w:rPr>
        <w:t>;</w:t>
      </w:r>
    </w:p>
    <w:p w14:paraId="5539199C" w14:textId="77777777" w:rsidR="00845B65" w:rsidRPr="007F31CF"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7F31CF">
        <w:rPr>
          <w:rFonts w:asciiTheme="minorHAnsi" w:hAnsiTheme="minorHAnsi" w:cstheme="minorHAnsi"/>
          <w:szCs w:val="22"/>
          <w:lang w:val="ka-GE"/>
        </w:rPr>
        <w:lastRenderedPageBreak/>
        <w:t>„</w:t>
      </w:r>
      <w:r w:rsidRPr="007F31CF">
        <w:rPr>
          <w:rFonts w:ascii="Sylfaen" w:hAnsi="Sylfaen" w:cs="Sylfaen"/>
          <w:szCs w:val="22"/>
          <w:lang w:val="ka-GE"/>
        </w:rPr>
        <w:t>პროფესიული</w:t>
      </w:r>
      <w:r w:rsidRPr="007F31CF">
        <w:rPr>
          <w:rFonts w:asciiTheme="minorHAnsi" w:hAnsiTheme="minorHAnsi" w:cstheme="minorHAnsi"/>
          <w:szCs w:val="22"/>
          <w:lang w:val="ka-GE"/>
        </w:rPr>
        <w:t xml:space="preserve"> </w:t>
      </w:r>
      <w:r w:rsidRPr="007F31CF">
        <w:rPr>
          <w:rFonts w:ascii="Sylfaen" w:hAnsi="Sylfaen" w:cs="Sylfaen"/>
          <w:szCs w:val="22"/>
          <w:lang w:val="ka-GE"/>
        </w:rPr>
        <w:t>განათლების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შესახებ</w:t>
      </w:r>
      <w:r w:rsidRPr="007F31CF">
        <w:rPr>
          <w:rFonts w:asciiTheme="minorHAnsi" w:hAnsiTheme="minorHAnsi" w:cstheme="minorHAnsi"/>
          <w:szCs w:val="22"/>
          <w:lang w:val="ka-GE"/>
        </w:rPr>
        <w:t xml:space="preserve">“ </w:t>
      </w:r>
      <w:r w:rsidRPr="007F31CF">
        <w:rPr>
          <w:rFonts w:ascii="Sylfaen" w:hAnsi="Sylfaen" w:cs="Sylfaen"/>
          <w:szCs w:val="22"/>
          <w:lang w:val="ka-GE"/>
        </w:rPr>
        <w:t>საქართველოს</w:t>
      </w:r>
      <w:r w:rsidRPr="007F31CF">
        <w:rPr>
          <w:rFonts w:asciiTheme="minorHAnsi" w:hAnsiTheme="minorHAnsi" w:cstheme="minorHAnsi"/>
          <w:szCs w:val="22"/>
          <w:lang w:val="ka-GE"/>
        </w:rPr>
        <w:t xml:space="preserve"> </w:t>
      </w:r>
      <w:r w:rsidRPr="007F31CF">
        <w:rPr>
          <w:rFonts w:ascii="Sylfaen" w:hAnsi="Sylfaen" w:cs="Sylfaen"/>
          <w:szCs w:val="22"/>
          <w:lang w:val="ka-GE"/>
        </w:rPr>
        <w:t>კანონის</w:t>
      </w:r>
      <w:r w:rsidRPr="007F31CF">
        <w:rPr>
          <w:rFonts w:asciiTheme="minorHAnsi" w:hAnsiTheme="minorHAnsi" w:cstheme="minorHAnsi"/>
          <w:szCs w:val="22"/>
          <w:lang w:val="ka-GE"/>
        </w:rPr>
        <w:t xml:space="preserve"> </w:t>
      </w:r>
      <w:r w:rsidRPr="007F31CF">
        <w:rPr>
          <w:rFonts w:ascii="Sylfaen" w:hAnsi="Sylfaen" w:cs="Sylfaen"/>
          <w:szCs w:val="22"/>
          <w:lang w:val="ka-GE"/>
        </w:rPr>
        <w:t>შესაბამისად</w:t>
      </w:r>
      <w:r w:rsidRPr="007F31CF">
        <w:rPr>
          <w:rFonts w:asciiTheme="minorHAnsi" w:hAnsiTheme="minorHAnsi" w:cstheme="minorHAnsi"/>
          <w:szCs w:val="22"/>
          <w:lang w:val="ka-GE"/>
        </w:rPr>
        <w:t xml:space="preserve"> </w:t>
      </w:r>
      <w:r w:rsidRPr="007F31CF">
        <w:rPr>
          <w:rFonts w:ascii="Sylfaen" w:hAnsi="Sylfaen" w:cs="Sylfaen"/>
          <w:szCs w:val="22"/>
          <w:lang w:val="ka-GE"/>
        </w:rPr>
        <w:t>დაინერგება</w:t>
      </w:r>
      <w:r w:rsidRPr="007F31CF">
        <w:rPr>
          <w:rFonts w:asciiTheme="minorHAnsi" w:hAnsiTheme="minorHAnsi" w:cstheme="minorHAnsi"/>
          <w:szCs w:val="22"/>
          <w:lang w:val="ka-GE"/>
        </w:rPr>
        <w:t xml:space="preserve"> </w:t>
      </w:r>
      <w:r w:rsidRPr="007F31CF">
        <w:rPr>
          <w:rFonts w:ascii="Sylfaen" w:hAnsi="Sylfaen" w:cs="Sylfaen"/>
          <w:szCs w:val="22"/>
          <w:lang w:val="ka-GE"/>
        </w:rPr>
        <w:t>პროფესიული</w:t>
      </w:r>
      <w:r w:rsidRPr="007F31CF">
        <w:rPr>
          <w:rFonts w:asciiTheme="minorHAnsi" w:hAnsiTheme="minorHAnsi" w:cstheme="minorHAnsi"/>
          <w:szCs w:val="22"/>
          <w:lang w:val="ka-GE"/>
        </w:rPr>
        <w:t xml:space="preserve"> </w:t>
      </w:r>
      <w:r w:rsidRPr="007F31CF">
        <w:rPr>
          <w:rFonts w:ascii="Sylfaen" w:hAnsi="Sylfaen" w:cs="Sylfaen"/>
          <w:szCs w:val="22"/>
          <w:lang w:val="ka-GE"/>
        </w:rPr>
        <w:t>ორიენტაციის</w:t>
      </w:r>
      <w:r w:rsidRPr="007F31CF">
        <w:rPr>
          <w:rFonts w:asciiTheme="minorHAnsi" w:hAnsiTheme="minorHAnsi" w:cstheme="minorHAnsi"/>
          <w:szCs w:val="22"/>
          <w:lang w:val="ka-GE"/>
        </w:rPr>
        <w:t xml:space="preserve">, </w:t>
      </w:r>
      <w:r w:rsidRPr="007F31CF">
        <w:rPr>
          <w:rFonts w:ascii="Sylfaen" w:hAnsi="Sylfaen" w:cs="Sylfaen"/>
          <w:szCs w:val="22"/>
          <w:lang w:val="ka-GE"/>
        </w:rPr>
        <w:t>კონსულტირებისა</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Sylfaen" w:hAnsi="Sylfaen" w:cs="Sylfaen"/>
          <w:szCs w:val="22"/>
          <w:lang w:val="ka-GE"/>
        </w:rPr>
        <w:t>კარიერის</w:t>
      </w:r>
      <w:r w:rsidRPr="007F31CF">
        <w:rPr>
          <w:rFonts w:asciiTheme="minorHAnsi" w:hAnsiTheme="minorHAnsi" w:cstheme="minorHAnsi"/>
          <w:szCs w:val="22"/>
          <w:lang w:val="ka-GE"/>
        </w:rPr>
        <w:t xml:space="preserve"> </w:t>
      </w:r>
      <w:r w:rsidRPr="007F31CF">
        <w:rPr>
          <w:rFonts w:ascii="Sylfaen" w:hAnsi="Sylfaen" w:cs="Sylfaen"/>
          <w:szCs w:val="22"/>
          <w:lang w:val="ka-GE"/>
        </w:rPr>
        <w:t>დაგეგმვის</w:t>
      </w:r>
      <w:r w:rsidRPr="007F31CF">
        <w:rPr>
          <w:rFonts w:asciiTheme="minorHAnsi" w:hAnsiTheme="minorHAnsi" w:cstheme="minorHAnsi"/>
          <w:szCs w:val="22"/>
          <w:lang w:val="ka-GE"/>
        </w:rPr>
        <w:t xml:space="preserve"> </w:t>
      </w:r>
      <w:r w:rsidRPr="007F31CF">
        <w:rPr>
          <w:rFonts w:ascii="Sylfaen" w:hAnsi="Sylfaen" w:cs="Sylfaen"/>
          <w:szCs w:val="22"/>
          <w:lang w:val="ka-GE"/>
        </w:rPr>
        <w:t>სისტემა</w:t>
      </w:r>
      <w:r w:rsidRPr="007F31CF">
        <w:rPr>
          <w:rFonts w:asciiTheme="minorHAnsi" w:hAnsiTheme="minorHAnsi" w:cstheme="minorHAnsi"/>
          <w:szCs w:val="22"/>
          <w:lang w:val="ka-GE"/>
        </w:rPr>
        <w:t>;</w:t>
      </w:r>
    </w:p>
    <w:p w14:paraId="0A985A74" w14:textId="77777777" w:rsidR="00845B65" w:rsidRPr="007F31CF"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7F31CF">
        <w:rPr>
          <w:rFonts w:ascii="Sylfaen" w:hAnsi="Sylfaen" w:cs="Sylfaen"/>
          <w:szCs w:val="22"/>
          <w:lang w:val="ka-GE"/>
        </w:rPr>
        <w:t>განახლდება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შრომის</w:t>
      </w:r>
      <w:r w:rsidRPr="007F31CF">
        <w:rPr>
          <w:rFonts w:asciiTheme="minorHAnsi" w:hAnsiTheme="minorHAnsi" w:cstheme="minorHAnsi"/>
          <w:szCs w:val="22"/>
          <w:lang w:val="ka-GE"/>
        </w:rPr>
        <w:t xml:space="preserve"> </w:t>
      </w:r>
      <w:r w:rsidRPr="007F31CF">
        <w:rPr>
          <w:rFonts w:ascii="Sylfaen" w:hAnsi="Sylfaen" w:cs="Sylfaen"/>
          <w:szCs w:val="22"/>
          <w:lang w:val="ka-GE"/>
        </w:rPr>
        <w:t>ბაზრის</w:t>
      </w:r>
      <w:r w:rsidRPr="007F31CF">
        <w:rPr>
          <w:rFonts w:asciiTheme="minorHAnsi" w:hAnsiTheme="minorHAnsi" w:cstheme="minorHAnsi"/>
          <w:szCs w:val="22"/>
          <w:lang w:val="ka-GE"/>
        </w:rPr>
        <w:t xml:space="preserve"> </w:t>
      </w:r>
      <w:r w:rsidRPr="007F31CF">
        <w:rPr>
          <w:rFonts w:ascii="Sylfaen" w:hAnsi="Sylfaen" w:cs="Sylfaen"/>
          <w:szCs w:val="22"/>
          <w:lang w:val="ka-GE"/>
        </w:rPr>
        <w:t>საინფორმაციო</w:t>
      </w:r>
      <w:r w:rsidRPr="007F31CF">
        <w:rPr>
          <w:rFonts w:asciiTheme="minorHAnsi" w:hAnsiTheme="minorHAnsi" w:cstheme="minorHAnsi"/>
          <w:szCs w:val="22"/>
          <w:lang w:val="ka-GE"/>
        </w:rPr>
        <w:t xml:space="preserve"> </w:t>
      </w:r>
      <w:r w:rsidRPr="007F31CF">
        <w:rPr>
          <w:rFonts w:ascii="Sylfaen" w:hAnsi="Sylfaen" w:cs="Sylfaen"/>
          <w:szCs w:val="22"/>
          <w:lang w:val="ka-GE"/>
        </w:rPr>
        <w:t>სისტემის</w:t>
      </w:r>
      <w:r w:rsidRPr="007F31CF">
        <w:rPr>
          <w:rFonts w:asciiTheme="minorHAnsi" w:hAnsiTheme="minorHAnsi" w:cstheme="minorHAnsi"/>
          <w:szCs w:val="22"/>
          <w:lang w:val="ka-GE"/>
        </w:rPr>
        <w:t xml:space="preserve"> </w:t>
      </w:r>
      <w:r w:rsidRPr="007F31CF">
        <w:rPr>
          <w:rFonts w:ascii="Sylfaen" w:hAnsi="Sylfaen" w:cs="Sylfaen"/>
          <w:szCs w:val="22"/>
          <w:lang w:val="ka-GE"/>
        </w:rPr>
        <w:t>ვიზუალური</w:t>
      </w:r>
      <w:r w:rsidRPr="007F31CF">
        <w:rPr>
          <w:rFonts w:asciiTheme="minorHAnsi" w:hAnsiTheme="minorHAnsi" w:cstheme="minorHAnsi"/>
          <w:szCs w:val="22"/>
          <w:lang w:val="ka-GE"/>
        </w:rPr>
        <w:t>/</w:t>
      </w:r>
      <w:r w:rsidRPr="007F31CF">
        <w:rPr>
          <w:rFonts w:ascii="Sylfaen" w:hAnsi="Sylfaen" w:cs="Sylfaen"/>
          <w:szCs w:val="22"/>
          <w:lang w:val="ka-GE"/>
        </w:rPr>
        <w:t>პროგრამული</w:t>
      </w:r>
      <w:r w:rsidRPr="007F31CF">
        <w:rPr>
          <w:rFonts w:asciiTheme="minorHAnsi" w:hAnsiTheme="minorHAnsi" w:cstheme="minorHAnsi"/>
          <w:szCs w:val="22"/>
          <w:lang w:val="ka-GE"/>
        </w:rPr>
        <w:t>/</w:t>
      </w:r>
      <w:r w:rsidRPr="007F31CF">
        <w:rPr>
          <w:rFonts w:ascii="Sylfaen" w:hAnsi="Sylfaen" w:cs="Sylfaen"/>
          <w:szCs w:val="22"/>
          <w:lang w:val="ka-GE"/>
        </w:rPr>
        <w:t>შინაარსობრივი</w:t>
      </w:r>
      <w:r w:rsidRPr="007F31CF">
        <w:rPr>
          <w:rFonts w:asciiTheme="minorHAnsi" w:hAnsiTheme="minorHAnsi" w:cstheme="minorHAnsi"/>
          <w:szCs w:val="22"/>
          <w:lang w:val="ka-GE"/>
        </w:rPr>
        <w:t xml:space="preserve"> </w:t>
      </w:r>
      <w:r w:rsidRPr="007F31CF">
        <w:rPr>
          <w:rFonts w:ascii="Sylfaen" w:hAnsi="Sylfaen" w:cs="Sylfaen"/>
          <w:szCs w:val="22"/>
          <w:lang w:val="ka-GE"/>
        </w:rPr>
        <w:t>ნაწილი</w:t>
      </w:r>
      <w:r w:rsidRPr="007F31CF">
        <w:rPr>
          <w:rFonts w:asciiTheme="minorHAnsi" w:hAnsiTheme="minorHAnsi" w:cstheme="minorHAnsi"/>
          <w:szCs w:val="22"/>
          <w:lang w:val="ka-GE"/>
        </w:rPr>
        <w:t>;</w:t>
      </w:r>
    </w:p>
    <w:p w14:paraId="11D2D362" w14:textId="77777777" w:rsidR="00845B65" w:rsidRPr="007F31CF"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7F31CF">
        <w:rPr>
          <w:rFonts w:ascii="Sylfaen" w:hAnsi="Sylfaen" w:cs="Sylfaen"/>
          <w:szCs w:val="22"/>
          <w:lang w:val="ka-GE"/>
        </w:rPr>
        <w:t>მოხდება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შრომის</w:t>
      </w:r>
      <w:r w:rsidRPr="007F31CF">
        <w:rPr>
          <w:rFonts w:asciiTheme="minorHAnsi" w:hAnsiTheme="minorHAnsi" w:cstheme="minorHAnsi"/>
          <w:szCs w:val="22"/>
          <w:lang w:val="ka-GE"/>
        </w:rPr>
        <w:t xml:space="preserve"> </w:t>
      </w:r>
      <w:r w:rsidRPr="007F31CF">
        <w:rPr>
          <w:rFonts w:ascii="Sylfaen" w:hAnsi="Sylfaen" w:cs="Sylfaen"/>
          <w:szCs w:val="22"/>
          <w:lang w:val="ka-GE"/>
        </w:rPr>
        <w:t>კანონმდებლობის</w:t>
      </w:r>
      <w:r w:rsidRPr="007F31CF">
        <w:rPr>
          <w:rFonts w:asciiTheme="minorHAnsi" w:hAnsiTheme="minorHAnsi" w:cstheme="minorHAnsi"/>
          <w:szCs w:val="22"/>
          <w:lang w:val="ka-GE"/>
        </w:rPr>
        <w:t xml:space="preserve"> </w:t>
      </w:r>
      <w:r w:rsidRPr="007F31CF">
        <w:rPr>
          <w:rFonts w:ascii="Sylfaen" w:hAnsi="Sylfaen" w:cs="Sylfaen"/>
          <w:szCs w:val="22"/>
          <w:lang w:val="ka-GE"/>
        </w:rPr>
        <w:t>სრულყოფა</w:t>
      </w:r>
      <w:r w:rsidRPr="007F31CF">
        <w:rPr>
          <w:rFonts w:asciiTheme="minorHAnsi" w:hAnsiTheme="minorHAnsi" w:cstheme="minorHAnsi"/>
          <w:szCs w:val="22"/>
          <w:lang w:val="ka-GE"/>
        </w:rPr>
        <w:t xml:space="preserve"> </w:t>
      </w:r>
      <w:r w:rsidRPr="007F31CF">
        <w:rPr>
          <w:rFonts w:ascii="Sylfaen" w:hAnsi="Sylfaen" w:cs="Sylfaen"/>
          <w:szCs w:val="22"/>
          <w:lang w:val="ka-GE"/>
        </w:rPr>
        <w:t>ევროკავშირის</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Theme="minorHAnsi" w:hAnsiTheme="minorHAnsi" w:cstheme="minorHAnsi"/>
          <w:szCs w:val="22"/>
        </w:rPr>
        <w:t>ILO</w:t>
      </w:r>
      <w:r w:rsidRPr="007F31CF">
        <w:rPr>
          <w:rFonts w:asciiTheme="minorHAnsi" w:hAnsiTheme="minorHAnsi" w:cstheme="minorHAnsi"/>
          <w:szCs w:val="22"/>
          <w:lang w:val="ka-GE"/>
        </w:rPr>
        <w:t>-</w:t>
      </w:r>
      <w:r w:rsidRPr="007F31CF">
        <w:rPr>
          <w:rFonts w:ascii="Sylfaen" w:hAnsi="Sylfaen" w:cs="Sylfaen"/>
          <w:szCs w:val="22"/>
          <w:lang w:val="ka-GE"/>
        </w:rPr>
        <w:t>ის</w:t>
      </w:r>
      <w:r w:rsidRPr="007F31CF">
        <w:rPr>
          <w:rFonts w:asciiTheme="minorHAnsi" w:hAnsiTheme="minorHAnsi" w:cstheme="minorHAnsi"/>
          <w:szCs w:val="22"/>
          <w:lang w:val="ka-GE"/>
        </w:rPr>
        <w:t xml:space="preserve"> </w:t>
      </w:r>
      <w:r w:rsidRPr="007F31CF">
        <w:rPr>
          <w:rFonts w:ascii="Sylfaen" w:hAnsi="Sylfaen" w:cs="Sylfaen"/>
          <w:szCs w:val="22"/>
          <w:lang w:val="ka-GE"/>
        </w:rPr>
        <w:t>სტანდარტებთან</w:t>
      </w:r>
      <w:r w:rsidRPr="007F31CF">
        <w:rPr>
          <w:rFonts w:asciiTheme="minorHAnsi" w:hAnsiTheme="minorHAnsi" w:cstheme="minorHAnsi"/>
          <w:szCs w:val="22"/>
          <w:lang w:val="ka-GE"/>
        </w:rPr>
        <w:t>;</w:t>
      </w:r>
    </w:p>
    <w:p w14:paraId="600415C4" w14:textId="1787F314" w:rsidR="00845B65" w:rsidRPr="007F31CF"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7F31CF">
        <w:rPr>
          <w:rFonts w:ascii="Sylfaen" w:hAnsi="Sylfaen" w:cs="Sylfaen"/>
          <w:szCs w:val="22"/>
          <w:lang w:val="ka-GE"/>
        </w:rPr>
        <w:t>შეიქმნება</w:t>
      </w:r>
      <w:r w:rsidRPr="007F31CF">
        <w:rPr>
          <w:rFonts w:asciiTheme="minorHAnsi" w:hAnsiTheme="minorHAnsi" w:cstheme="minorHAnsi"/>
          <w:szCs w:val="22"/>
          <w:lang w:val="ka-GE"/>
        </w:rPr>
        <w:t xml:space="preserve"> </w:t>
      </w:r>
      <w:r w:rsidR="00C67B47">
        <w:rPr>
          <w:rFonts w:ascii="Sylfaen" w:hAnsi="Sylfaen" w:cstheme="minorHAnsi"/>
          <w:szCs w:val="22"/>
          <w:lang w:val="ka-GE"/>
        </w:rPr>
        <w:t>და გაძლიერდება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საჯარო</w:t>
      </w:r>
      <w:r w:rsidRPr="007F31CF">
        <w:rPr>
          <w:rFonts w:asciiTheme="minorHAnsi" w:hAnsiTheme="minorHAnsi" w:cstheme="minorHAnsi"/>
          <w:szCs w:val="22"/>
          <w:lang w:val="ka-GE"/>
        </w:rPr>
        <w:t xml:space="preserve"> </w:t>
      </w:r>
      <w:r w:rsidRPr="007F31CF">
        <w:rPr>
          <w:rFonts w:ascii="Sylfaen" w:hAnsi="Sylfaen" w:cs="Sylfaen"/>
          <w:szCs w:val="22"/>
          <w:lang w:val="ka-GE"/>
        </w:rPr>
        <w:t>სამართლის</w:t>
      </w:r>
      <w:r w:rsidRPr="007F31CF">
        <w:rPr>
          <w:rFonts w:asciiTheme="minorHAnsi" w:hAnsiTheme="minorHAnsi" w:cstheme="minorHAnsi"/>
          <w:szCs w:val="22"/>
          <w:lang w:val="ka-GE"/>
        </w:rPr>
        <w:t xml:space="preserve"> </w:t>
      </w:r>
      <w:r w:rsidRPr="007F31CF">
        <w:rPr>
          <w:rFonts w:ascii="Sylfaen" w:hAnsi="Sylfaen" w:cs="Sylfaen"/>
          <w:szCs w:val="22"/>
          <w:lang w:val="ka-GE"/>
        </w:rPr>
        <w:t>იურიდიული</w:t>
      </w:r>
      <w:r w:rsidRPr="007F31CF">
        <w:rPr>
          <w:rFonts w:asciiTheme="minorHAnsi" w:hAnsiTheme="minorHAnsi" w:cstheme="minorHAnsi"/>
          <w:szCs w:val="22"/>
          <w:lang w:val="ka-GE"/>
        </w:rPr>
        <w:t xml:space="preserve"> </w:t>
      </w:r>
      <w:r w:rsidRPr="007F31CF">
        <w:rPr>
          <w:rFonts w:ascii="Sylfaen" w:hAnsi="Sylfaen" w:cs="Sylfaen"/>
          <w:szCs w:val="22"/>
          <w:lang w:val="ka-GE"/>
        </w:rPr>
        <w:t>პირი</w:t>
      </w:r>
      <w:r w:rsidRPr="007F31CF">
        <w:rPr>
          <w:rFonts w:asciiTheme="minorHAnsi" w:hAnsiTheme="minorHAnsi" w:cstheme="minorHAnsi"/>
          <w:szCs w:val="22"/>
          <w:lang w:val="ka-GE"/>
        </w:rPr>
        <w:t xml:space="preserve"> - </w:t>
      </w:r>
      <w:r w:rsidRPr="007F31CF">
        <w:rPr>
          <w:rFonts w:ascii="Sylfaen" w:hAnsi="Sylfaen" w:cs="Sylfaen"/>
          <w:szCs w:val="22"/>
          <w:lang w:val="ka-GE"/>
        </w:rPr>
        <w:t>შრომის</w:t>
      </w:r>
      <w:r w:rsidRPr="007F31CF">
        <w:rPr>
          <w:rFonts w:asciiTheme="minorHAnsi" w:hAnsiTheme="minorHAnsi" w:cstheme="minorHAnsi"/>
          <w:szCs w:val="22"/>
          <w:lang w:val="ka-GE"/>
        </w:rPr>
        <w:t xml:space="preserve"> </w:t>
      </w:r>
      <w:r w:rsidRPr="007F31CF">
        <w:rPr>
          <w:rFonts w:ascii="Sylfaen" w:hAnsi="Sylfaen" w:cs="Sylfaen"/>
          <w:szCs w:val="22"/>
          <w:lang w:val="ka-GE"/>
        </w:rPr>
        <w:t>ინსპექცია</w:t>
      </w:r>
      <w:r w:rsidR="00C67B47">
        <w:rPr>
          <w:rFonts w:asciiTheme="minorHAnsi" w:hAnsiTheme="minorHAnsi" w:cstheme="minorHAnsi"/>
          <w:szCs w:val="22"/>
          <w:lang w:val="ka-GE"/>
        </w:rPr>
        <w:t>,</w:t>
      </w:r>
      <w:r w:rsidRPr="007F31CF">
        <w:rPr>
          <w:rFonts w:asciiTheme="minorHAnsi" w:hAnsiTheme="minorHAnsi" w:cstheme="minorHAnsi"/>
          <w:szCs w:val="22"/>
          <w:lang w:val="ka-GE"/>
        </w:rPr>
        <w:t xml:space="preserve"> </w:t>
      </w:r>
      <w:r w:rsidRPr="007F31CF">
        <w:rPr>
          <w:rFonts w:ascii="Sylfaen" w:hAnsi="Sylfaen" w:cs="Sylfaen"/>
          <w:szCs w:val="22"/>
          <w:lang w:val="ka-GE"/>
        </w:rPr>
        <w:t>შესაბამისად</w:t>
      </w:r>
      <w:r w:rsidRPr="007F31CF">
        <w:rPr>
          <w:rFonts w:asciiTheme="minorHAnsi" w:hAnsiTheme="minorHAnsi" w:cstheme="minorHAnsi"/>
          <w:szCs w:val="22"/>
          <w:lang w:val="ka-GE"/>
        </w:rPr>
        <w:t xml:space="preserve"> </w:t>
      </w:r>
      <w:r w:rsidRPr="007F31CF">
        <w:rPr>
          <w:rFonts w:ascii="Sylfaen" w:hAnsi="Sylfaen" w:cs="Sylfaen"/>
          <w:szCs w:val="22"/>
          <w:lang w:val="ka-GE"/>
        </w:rPr>
        <w:t>გაფართოვდება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მანდატი</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Sylfaen" w:eastAsia="Times New Roman" w:hAnsi="Sylfaen" w:cs="Sylfaen"/>
          <w:color w:val="000000"/>
          <w:szCs w:val="22"/>
          <w:lang w:val="ka-GE"/>
        </w:rPr>
        <w:t>შრომის</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უფლებების</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დაცვაზე</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ზედამხედველობას</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განახორციელებს</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სსიპ</w:t>
      </w:r>
      <w:r w:rsidRPr="007F31CF">
        <w:rPr>
          <w:rFonts w:asciiTheme="minorHAnsi" w:eastAsia="Times New Roman" w:hAnsiTheme="minorHAnsi" w:cstheme="minorHAnsi"/>
          <w:color w:val="000000"/>
          <w:szCs w:val="22"/>
          <w:lang w:val="ka-GE"/>
        </w:rPr>
        <w:t xml:space="preserve"> </w:t>
      </w:r>
      <w:r w:rsidR="00C67B47">
        <w:rPr>
          <w:rFonts w:ascii="Sylfaen" w:eastAsia="Times New Roman" w:hAnsi="Sylfaen" w:cstheme="minorHAnsi"/>
          <w:color w:val="000000"/>
          <w:szCs w:val="22"/>
          <w:lang w:val="ka-GE"/>
        </w:rPr>
        <w:t xml:space="preserve">- </w:t>
      </w:r>
      <w:r w:rsidRPr="007F31CF">
        <w:rPr>
          <w:rFonts w:ascii="Sylfaen" w:eastAsia="Times New Roman" w:hAnsi="Sylfaen" w:cs="Sylfaen"/>
          <w:color w:val="000000"/>
          <w:szCs w:val="22"/>
          <w:lang w:val="ka-GE"/>
        </w:rPr>
        <w:t>შრომის</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ინსპექცია</w:t>
      </w:r>
      <w:r w:rsidRPr="007F31CF">
        <w:rPr>
          <w:rFonts w:asciiTheme="minorHAnsi" w:eastAsia="Times New Roman" w:hAnsiTheme="minorHAnsi" w:cstheme="minorHAnsi"/>
          <w:color w:val="000000"/>
          <w:szCs w:val="22"/>
          <w:lang w:val="ka-GE"/>
        </w:rPr>
        <w:t xml:space="preserve"> (2020 </w:t>
      </w:r>
      <w:r w:rsidRPr="007F31CF">
        <w:rPr>
          <w:rFonts w:ascii="Sylfaen" w:eastAsia="Times New Roman" w:hAnsi="Sylfaen" w:cs="Sylfaen"/>
          <w:color w:val="000000"/>
          <w:szCs w:val="22"/>
          <w:lang w:val="ka-GE"/>
        </w:rPr>
        <w:t>წლიდან</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კონკრეტულ</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სექტორებზე</w:t>
      </w:r>
      <w:r w:rsidRPr="007F31CF">
        <w:rPr>
          <w:rFonts w:asciiTheme="minorHAnsi" w:eastAsia="Times New Roman" w:hAnsiTheme="minorHAnsi" w:cstheme="minorHAnsi"/>
          <w:color w:val="000000"/>
          <w:szCs w:val="22"/>
          <w:lang w:val="ka-GE"/>
        </w:rPr>
        <w:t xml:space="preserve">; 2022 </w:t>
      </w:r>
      <w:r w:rsidRPr="007F31CF">
        <w:rPr>
          <w:rFonts w:ascii="Sylfaen" w:eastAsia="Times New Roman" w:hAnsi="Sylfaen" w:cs="Sylfaen"/>
          <w:color w:val="000000"/>
          <w:szCs w:val="22"/>
          <w:lang w:val="ka-GE"/>
        </w:rPr>
        <w:t>წლიდან</w:t>
      </w:r>
      <w:r w:rsidRPr="007F31CF">
        <w:rPr>
          <w:rFonts w:asciiTheme="minorHAnsi" w:eastAsia="Times New Roman" w:hAnsiTheme="minorHAnsi" w:cstheme="minorHAnsi"/>
          <w:color w:val="000000"/>
          <w:szCs w:val="22"/>
          <w:lang w:val="ka-GE"/>
        </w:rPr>
        <w:t xml:space="preserve"> - </w:t>
      </w:r>
      <w:r w:rsidRPr="007F31CF">
        <w:rPr>
          <w:rFonts w:ascii="Sylfaen" w:eastAsia="Times New Roman" w:hAnsi="Sylfaen" w:cs="Sylfaen"/>
          <w:color w:val="000000"/>
          <w:szCs w:val="22"/>
          <w:lang w:val="ka-GE"/>
        </w:rPr>
        <w:t>ეკონომიკის</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ყველა</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სექტორზე</w:t>
      </w:r>
      <w:r w:rsidRPr="007F31CF">
        <w:rPr>
          <w:rFonts w:asciiTheme="minorHAnsi" w:eastAsia="Times New Roman" w:hAnsiTheme="minorHAnsi" w:cstheme="minorHAnsi"/>
          <w:color w:val="000000"/>
          <w:szCs w:val="22"/>
          <w:lang w:val="ka-GE"/>
        </w:rPr>
        <w:t>);</w:t>
      </w:r>
    </w:p>
    <w:p w14:paraId="17C3DEC4" w14:textId="60717170" w:rsidR="00845B65" w:rsidRPr="007F31CF"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7F31CF">
        <w:rPr>
          <w:rFonts w:ascii="Sylfaen" w:hAnsi="Sylfaen" w:cs="Sylfaen"/>
          <w:szCs w:val="22"/>
          <w:lang w:val="ka-GE"/>
        </w:rPr>
        <w:t>ცირკულარული</w:t>
      </w:r>
      <w:r w:rsidRPr="007F31CF">
        <w:rPr>
          <w:rFonts w:asciiTheme="minorHAnsi" w:hAnsiTheme="minorHAnsi" w:cstheme="minorHAnsi"/>
          <w:szCs w:val="22"/>
          <w:lang w:val="ka-GE"/>
        </w:rPr>
        <w:t xml:space="preserve"> </w:t>
      </w:r>
      <w:r w:rsidRPr="007F31CF">
        <w:rPr>
          <w:rFonts w:ascii="Sylfaen" w:hAnsi="Sylfaen" w:cs="Sylfaen"/>
          <w:szCs w:val="22"/>
          <w:lang w:val="ka-GE"/>
        </w:rPr>
        <w:t>მიგრაციის</w:t>
      </w:r>
      <w:r w:rsidRPr="007F31CF">
        <w:rPr>
          <w:rFonts w:asciiTheme="minorHAnsi" w:hAnsiTheme="minorHAnsi" w:cstheme="minorHAnsi"/>
          <w:szCs w:val="22"/>
          <w:lang w:val="ka-GE"/>
        </w:rPr>
        <w:t xml:space="preserve"> </w:t>
      </w:r>
      <w:r w:rsidRPr="007F31CF">
        <w:rPr>
          <w:rFonts w:ascii="Sylfaen" w:hAnsi="Sylfaen" w:cs="Sylfaen"/>
          <w:szCs w:val="22"/>
          <w:lang w:val="ka-GE"/>
        </w:rPr>
        <w:t>ხელშეწყობის</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Sylfaen" w:hAnsi="Sylfaen" w:cs="Sylfaen"/>
          <w:szCs w:val="22"/>
          <w:lang w:val="ka-GE"/>
        </w:rPr>
        <w:t>საზღვარგარეთ</w:t>
      </w:r>
      <w:r w:rsidRPr="007F31CF">
        <w:rPr>
          <w:rFonts w:asciiTheme="minorHAnsi" w:hAnsiTheme="minorHAnsi" w:cstheme="minorHAnsi"/>
          <w:szCs w:val="22"/>
          <w:lang w:val="ka-GE"/>
        </w:rPr>
        <w:t xml:space="preserve"> </w:t>
      </w:r>
      <w:r w:rsidRPr="007F31CF">
        <w:rPr>
          <w:rFonts w:ascii="Sylfaen" w:hAnsi="Sylfaen" w:cs="Sylfaen"/>
          <w:szCs w:val="22"/>
          <w:lang w:val="ka-GE"/>
        </w:rPr>
        <w:t>ლეგალური</w:t>
      </w:r>
      <w:r w:rsidRPr="007F31CF">
        <w:rPr>
          <w:rFonts w:asciiTheme="minorHAnsi" w:hAnsiTheme="minorHAnsi" w:cstheme="minorHAnsi"/>
          <w:szCs w:val="22"/>
          <w:lang w:val="ka-GE"/>
        </w:rPr>
        <w:t xml:space="preserve">  </w:t>
      </w:r>
      <w:r w:rsidRPr="007F31CF">
        <w:rPr>
          <w:rFonts w:ascii="Sylfaen" w:hAnsi="Sylfaen" w:cs="Sylfaen"/>
          <w:szCs w:val="22"/>
          <w:lang w:val="ka-GE"/>
        </w:rPr>
        <w:t>დასაქმების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მიზნით</w:t>
      </w:r>
      <w:r w:rsidRPr="007F31CF">
        <w:rPr>
          <w:rFonts w:asciiTheme="minorHAnsi" w:hAnsiTheme="minorHAnsi" w:cstheme="minorHAnsi"/>
          <w:szCs w:val="22"/>
          <w:lang w:val="ka-GE"/>
        </w:rPr>
        <w:t xml:space="preserve"> </w:t>
      </w:r>
      <w:r w:rsidRPr="007F31CF">
        <w:rPr>
          <w:rFonts w:ascii="Sylfaen" w:hAnsi="Sylfaen" w:cs="Sylfaen"/>
          <w:szCs w:val="22"/>
          <w:lang w:val="ka-GE"/>
        </w:rPr>
        <w:t>საქართველოს</w:t>
      </w:r>
      <w:r w:rsidRPr="007F31CF">
        <w:rPr>
          <w:rFonts w:asciiTheme="minorHAnsi" w:hAnsiTheme="minorHAnsi" w:cstheme="minorHAnsi"/>
          <w:szCs w:val="22"/>
          <w:lang w:val="ka-GE"/>
        </w:rPr>
        <w:t xml:space="preserve"> </w:t>
      </w:r>
      <w:r w:rsidRPr="007F31CF">
        <w:rPr>
          <w:rFonts w:ascii="Sylfaen" w:hAnsi="Sylfaen" w:cs="Sylfaen"/>
          <w:szCs w:val="22"/>
          <w:lang w:val="ka-GE"/>
        </w:rPr>
        <w:t>მიერ</w:t>
      </w:r>
      <w:r w:rsidRPr="007F31CF">
        <w:rPr>
          <w:rFonts w:asciiTheme="minorHAnsi" w:hAnsiTheme="minorHAnsi" w:cstheme="minorHAnsi"/>
          <w:szCs w:val="22"/>
          <w:lang w:val="ka-GE"/>
        </w:rPr>
        <w:t xml:space="preserve"> </w:t>
      </w:r>
      <w:r w:rsidRPr="007F31CF">
        <w:rPr>
          <w:rFonts w:ascii="Sylfaen" w:hAnsi="Sylfaen" w:cs="Sylfaen"/>
          <w:szCs w:val="22"/>
          <w:lang w:val="ka-GE"/>
        </w:rPr>
        <w:t>სხვადასხვა</w:t>
      </w:r>
      <w:r w:rsidRPr="007F31CF">
        <w:rPr>
          <w:rFonts w:asciiTheme="minorHAnsi" w:hAnsiTheme="minorHAnsi" w:cstheme="minorHAnsi"/>
          <w:szCs w:val="22"/>
          <w:lang w:val="ka-GE"/>
        </w:rPr>
        <w:t xml:space="preserve"> </w:t>
      </w:r>
      <w:r w:rsidRPr="007F31CF">
        <w:rPr>
          <w:rFonts w:ascii="Sylfaen" w:hAnsi="Sylfaen" w:cs="Sylfaen"/>
          <w:szCs w:val="22"/>
          <w:lang w:val="ka-GE"/>
        </w:rPr>
        <w:t>ქვეყანასთან</w:t>
      </w:r>
      <w:r w:rsidRPr="007F31CF">
        <w:rPr>
          <w:rFonts w:asciiTheme="minorHAnsi" w:hAnsiTheme="minorHAnsi" w:cstheme="minorHAnsi"/>
          <w:szCs w:val="22"/>
          <w:lang w:val="ka-GE"/>
        </w:rPr>
        <w:t xml:space="preserve"> </w:t>
      </w:r>
      <w:r w:rsidRPr="007F31CF">
        <w:rPr>
          <w:rFonts w:ascii="Sylfaen" w:hAnsi="Sylfaen" w:cs="Sylfaen"/>
          <w:szCs w:val="22"/>
          <w:lang w:val="ka-GE"/>
        </w:rPr>
        <w:t>გაფორმდება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ურთიერთთანამშრომლობის</w:t>
      </w:r>
      <w:r w:rsidRPr="007F31CF">
        <w:rPr>
          <w:rFonts w:asciiTheme="minorHAnsi" w:hAnsiTheme="minorHAnsi" w:cstheme="minorHAnsi"/>
          <w:szCs w:val="22"/>
          <w:lang w:val="ka-GE"/>
        </w:rPr>
        <w:t xml:space="preserve"> </w:t>
      </w:r>
      <w:r w:rsidRPr="007F31CF">
        <w:rPr>
          <w:rFonts w:ascii="Sylfaen" w:hAnsi="Sylfaen" w:cs="Sylfaen"/>
          <w:szCs w:val="22"/>
          <w:lang w:val="ka-GE"/>
        </w:rPr>
        <w:t>შეთანხმებები</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Sylfaen" w:hAnsi="Sylfaen" w:cs="Sylfaen"/>
          <w:szCs w:val="22"/>
          <w:lang w:val="ka-GE"/>
        </w:rPr>
        <w:t>სხვ</w:t>
      </w:r>
      <w:r w:rsidRPr="007F31CF">
        <w:rPr>
          <w:rFonts w:asciiTheme="minorHAnsi" w:hAnsiTheme="minorHAnsi" w:cstheme="minorHAnsi"/>
          <w:szCs w:val="22"/>
          <w:lang w:val="ka-GE"/>
        </w:rPr>
        <w:t xml:space="preserve">. </w:t>
      </w:r>
    </w:p>
    <w:p w14:paraId="5045C185" w14:textId="77777777" w:rsidR="00845B65" w:rsidRPr="00AE1BB3" w:rsidRDefault="00845B65" w:rsidP="007F31CF">
      <w:pPr>
        <w:rPr>
          <w:rFonts w:ascii="Sylfaen" w:hAnsi="Sylfaen" w:cs="Sylfaen"/>
          <w:color w:val="000000"/>
          <w:lang w:val="ka-GE"/>
        </w:rPr>
      </w:pPr>
    </w:p>
    <w:p w14:paraId="2A37B3E0" w14:textId="0AFDA497" w:rsidR="00305E5D" w:rsidRPr="007F31CF" w:rsidRDefault="00305E5D" w:rsidP="000F0516">
      <w:pPr>
        <w:pStyle w:val="LightGrid-Accent32"/>
        <w:ind w:left="0" w:firstLine="720"/>
        <w:jc w:val="both"/>
        <w:rPr>
          <w:rFonts w:ascii="Sylfaen" w:hAnsi="Sylfaen"/>
        </w:rPr>
      </w:pPr>
    </w:p>
    <w:p w14:paraId="19C2A877" w14:textId="77777777" w:rsidR="00305E5D" w:rsidRPr="00636832"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636832">
        <w:rPr>
          <w:rFonts w:ascii="Sylfaen" w:eastAsia="Sylfaen" w:hAnsi="Sylfaen"/>
          <w:b/>
          <w:lang w:val="ka-GE"/>
        </w:rPr>
        <w:t>ინფორმაცია ევროკავშირის სამართლებრივი აქტის შესახებ</w:t>
      </w:r>
    </w:p>
    <w:p w14:paraId="5BC5A3A9" w14:textId="038FEAE3" w:rsidR="00305E5D"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636832">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072976CA" w14:textId="77777777" w:rsidR="00EC12CC" w:rsidRPr="00636832"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636832">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Default="00EC12CC" w:rsidP="000F0516">
      <w:pPr>
        <w:tabs>
          <w:tab w:val="left" w:pos="1560"/>
        </w:tabs>
        <w:ind w:firstLine="709"/>
        <w:jc w:val="both"/>
        <w:rPr>
          <w:rFonts w:ascii="Sylfaen" w:hAnsi="Sylfaen" w:cs="Sylfaen"/>
          <w:lang w:val="ka-GE"/>
        </w:rPr>
      </w:pPr>
      <w:r w:rsidRPr="00636832">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lang w:val="ka-GE"/>
        </w:rPr>
        <w:t xml:space="preserve">თვის </w:t>
      </w:r>
      <w:r w:rsidRPr="00636832">
        <w:rPr>
          <w:rFonts w:ascii="Sylfaen" w:hAnsi="Sylfaen"/>
          <w:lang w:val="ka-GE"/>
        </w:rPr>
        <w:t>გამოყოფილი ასიგნებების ფარგლებში.</w:t>
      </w:r>
    </w:p>
    <w:p w14:paraId="3A881D08" w14:textId="38730B1B" w:rsidR="00BA7D56" w:rsidRDefault="00BA7D56" w:rsidP="000F0516">
      <w:pPr>
        <w:tabs>
          <w:tab w:val="left" w:pos="1560"/>
        </w:tabs>
        <w:ind w:firstLine="709"/>
        <w:jc w:val="both"/>
        <w:rPr>
          <w:rFonts w:ascii="Sylfaen" w:hAnsi="Sylfaen" w:cs="Sylfaen"/>
          <w:lang w:val="ka-GE"/>
        </w:rPr>
      </w:pPr>
    </w:p>
    <w:p w14:paraId="54C6E8B9" w14:textId="77777777" w:rsidR="00BA7D56" w:rsidRPr="00636832"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636832">
        <w:rPr>
          <w:rFonts w:ascii="Sylfaen" w:eastAsia="Sylfaen" w:hAnsi="Sylfaen"/>
          <w:b/>
          <w:lang w:val="ka-GE"/>
        </w:rPr>
        <w:t>პროექტის მოსალოდნელი შედეგები</w:t>
      </w:r>
    </w:p>
    <w:p w14:paraId="0FCBB2E1" w14:textId="77777777" w:rsidR="005B6CB2" w:rsidRDefault="001609FD" w:rsidP="005B6CB2">
      <w:pPr>
        <w:tabs>
          <w:tab w:val="left" w:pos="1560"/>
        </w:tabs>
        <w:ind w:firstLine="709"/>
        <w:jc w:val="both"/>
        <w:rPr>
          <w:rFonts w:ascii="Sylfaen" w:hAnsi="Sylfaen" w:cs="Sylfaen"/>
          <w:lang w:val="ka-GE"/>
        </w:rPr>
      </w:pPr>
      <w:r>
        <w:rPr>
          <w:rFonts w:ascii="Sylfaen" w:hAnsi="Sylfaen" w:cs="Sylfaen"/>
          <w:lang w:val="ka-GE"/>
        </w:rPr>
        <w:t>წინამდებარე სტრატეგიის მიზანია ხელი შეუწყოს</w:t>
      </w:r>
      <w:r w:rsidR="005B6CB2">
        <w:rPr>
          <w:rFonts w:ascii="Sylfaen" w:hAnsi="Sylfaen" w:cs="Sylfaen"/>
          <w:lang w:val="ka-GE"/>
        </w:rPr>
        <w:t xml:space="preserve"> </w:t>
      </w:r>
      <w:r>
        <w:rPr>
          <w:rFonts w:ascii="Sylfaen" w:hAnsi="Sylfaen" w:cs="Sylfaen"/>
          <w:lang w:val="ka-GE"/>
        </w:rPr>
        <w:t>და მხარი დაუჭიროს საქართველოს მთავრობას</w:t>
      </w:r>
      <w:r w:rsidR="00402B83">
        <w:rPr>
          <w:rFonts w:ascii="Sylfaen" w:hAnsi="Sylfaen" w:cs="Sylfaen"/>
          <w:lang w:val="ka-GE"/>
        </w:rPr>
        <w:t xml:space="preserve"> </w:t>
      </w:r>
      <w:r w:rsidR="00402B83">
        <w:rPr>
          <w:rFonts w:ascii="Sylfaen" w:hAnsi="Sylfaen" w:cs="Sylfaen"/>
          <w:color w:val="000000"/>
          <w:shd w:val="clear" w:color="auto" w:fill="FFFFFF"/>
          <w:lang w:val="ka-GE"/>
        </w:rPr>
        <w:t>ქ</w:t>
      </w:r>
      <w:r w:rsidRPr="00D63EA5">
        <w:rPr>
          <w:rFonts w:ascii="Sylfaen" w:hAnsi="Sylfaen" w:cs="Sylfaen"/>
          <w:color w:val="000000"/>
          <w:shd w:val="clear" w:color="auto" w:fill="FFFFFF"/>
          <w:lang w:val="ka-GE"/>
        </w:rPr>
        <w:t xml:space="preserve">ვეყნის </w:t>
      </w:r>
      <w:r w:rsidRPr="00D63EA5">
        <w:rPr>
          <w:rFonts w:ascii="Sylfaen" w:hAnsi="Sylfaen"/>
          <w:lang w:val="ka-GE"/>
        </w:rPr>
        <w:t>სოციალურ-ეკონომიკურ</w:t>
      </w:r>
      <w:r w:rsidRPr="00D63EA5">
        <w:rPr>
          <w:rFonts w:ascii="Sylfaen" w:hAnsi="Sylfaen" w:cs="Sylfaen"/>
          <w:color w:val="000000"/>
          <w:shd w:val="clear" w:color="auto" w:fill="FFFFFF"/>
          <w:lang w:val="ka-GE"/>
        </w:rPr>
        <w:t xml:space="preserve"> განვითარებასა და სიღარიბის დაძლევაში</w:t>
      </w:r>
      <w:r>
        <w:rPr>
          <w:rFonts w:ascii="Sylfaen" w:hAnsi="Sylfaen" w:cs="Sylfaen"/>
          <w:color w:val="000000"/>
          <w:shd w:val="clear" w:color="auto" w:fill="FFFFFF"/>
          <w:lang w:val="ka-GE"/>
        </w:rPr>
        <w:t xml:space="preserve">. სტრატეგიის წარმატებით გონხორციელების შემთხვევაში, განვითარდება და </w:t>
      </w:r>
      <w:r w:rsidRPr="00D63EA5">
        <w:rPr>
          <w:rFonts w:ascii="Sylfaen" w:hAnsi="Sylfaen" w:cs="Sylfaen"/>
          <w:color w:val="000000"/>
          <w:shd w:val="clear" w:color="auto" w:fill="FFFFFF"/>
          <w:lang w:val="ka-GE"/>
        </w:rPr>
        <w:t>სტრუქტურულ</w:t>
      </w:r>
      <w:r>
        <w:rPr>
          <w:rFonts w:ascii="Sylfaen" w:hAnsi="Sylfaen" w:cs="Sylfaen"/>
          <w:color w:val="000000"/>
          <w:shd w:val="clear" w:color="auto" w:fill="FFFFFF"/>
          <w:lang w:val="ka-GE"/>
        </w:rPr>
        <w:t>ად</w:t>
      </w:r>
      <w:r w:rsidRPr="00D63EA5">
        <w:rPr>
          <w:rFonts w:ascii="Sylfaen" w:hAnsi="Sylfaen" w:cs="Sylfaen"/>
          <w:color w:val="000000"/>
          <w:shd w:val="clear" w:color="auto" w:fill="FFFFFF"/>
          <w:lang w:val="ka-GE"/>
        </w:rPr>
        <w:t xml:space="preserve"> და </w:t>
      </w:r>
      <w:r>
        <w:rPr>
          <w:rFonts w:ascii="Sylfaen" w:hAnsi="Sylfaen" w:cs="Sylfaen"/>
          <w:color w:val="000000"/>
          <w:shd w:val="clear" w:color="auto" w:fill="FFFFFF"/>
          <w:lang w:val="ka-GE"/>
        </w:rPr>
        <w:t>ინსტიტუციურად გაუმჯობესდება შრომის ბაზარი, გაიზრდება პროდუქტიულობა</w:t>
      </w:r>
      <w:r w:rsidR="005B6CB2">
        <w:rPr>
          <w:rFonts w:ascii="Sylfaen" w:hAnsi="Sylfaen" w:cs="Sylfaen"/>
          <w:color w:val="000000"/>
          <w:shd w:val="clear" w:color="auto" w:fill="FFFFFF"/>
          <w:lang w:val="ka-GE"/>
        </w:rPr>
        <w:t xml:space="preserve">. </w:t>
      </w:r>
      <w:r w:rsidRPr="00D63EA5">
        <w:rPr>
          <w:rFonts w:ascii="Sylfaen" w:hAnsi="Sylfaen" w:cs="Calibri"/>
          <w:color w:val="000000"/>
          <w:lang w:val="ka-GE"/>
        </w:rPr>
        <w:t>დაბალ</w:t>
      </w:r>
      <w:r w:rsidR="0009675A">
        <w:rPr>
          <w:rFonts w:ascii="Sylfaen" w:hAnsi="Sylfaen" w:cs="Calibri"/>
          <w:color w:val="000000"/>
          <w:lang w:val="ka-GE"/>
        </w:rPr>
        <w:t xml:space="preserve"> </w:t>
      </w:r>
      <w:r w:rsidRPr="00D63EA5">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sidR="005B6CB2">
        <w:rPr>
          <w:rFonts w:ascii="Sylfaen" w:hAnsi="Sylfaen" w:cs="Calibri"/>
          <w:color w:val="000000"/>
          <w:lang w:val="ka-GE"/>
        </w:rPr>
        <w:t xml:space="preserve"> </w:t>
      </w:r>
      <w:r w:rsidRPr="00D63EA5">
        <w:rPr>
          <w:rFonts w:ascii="Sylfaen" w:hAnsi="Sylfaen"/>
          <w:color w:val="000000"/>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w:t>
      </w:r>
      <w:r w:rsidR="00402B83" w:rsidRPr="00D63EA5">
        <w:rPr>
          <w:rFonts w:ascii="Sylfaen" w:hAnsi="Sylfaen"/>
          <w:color w:val="000000"/>
          <w:lang w:val="ka-GE"/>
        </w:rPr>
        <w:t>შესაბამისი პროგრამების საშუალებით</w:t>
      </w:r>
      <w:r w:rsidR="00402B83">
        <w:rPr>
          <w:rFonts w:ascii="Sylfaen" w:hAnsi="Sylfaen"/>
          <w:color w:val="000000"/>
          <w:lang w:val="ka-GE"/>
        </w:rPr>
        <w:t xml:space="preserve"> </w:t>
      </w:r>
      <w:r w:rsidRPr="00D63EA5">
        <w:rPr>
          <w:rFonts w:ascii="Sylfaen" w:hAnsi="Sylfaen"/>
          <w:color w:val="000000"/>
          <w:lang w:val="ka-GE"/>
        </w:rPr>
        <w:t>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w:t>
      </w:r>
      <w:r>
        <w:rPr>
          <w:rFonts w:ascii="Sylfaen" w:hAnsi="Sylfaen"/>
          <w:color w:val="000000"/>
          <w:lang w:val="ka-GE"/>
        </w:rPr>
        <w:t>,</w:t>
      </w:r>
      <w:r w:rsidRPr="00D63EA5">
        <w:rPr>
          <w:rFonts w:ascii="Sylfaen" w:hAnsi="Sylfaen"/>
          <w:color w:val="000000"/>
          <w:lang w:val="ka-GE"/>
        </w:rPr>
        <w:t xml:space="preserve"> ინოვაციებისა და ტექნოლოგიების წახალისებისა და  თვითდასაქმების  ხელშეწყობას.</w:t>
      </w:r>
      <w:r>
        <w:rPr>
          <w:rFonts w:ascii="Sylfaen" w:hAnsi="Sylfaen"/>
          <w:color w:val="000000"/>
          <w:lang w:val="ka-GE"/>
        </w:rPr>
        <w:t xml:space="preserve"> </w:t>
      </w:r>
    </w:p>
    <w:p w14:paraId="66C92C31" w14:textId="77777777" w:rsidR="005B6CB2" w:rsidRDefault="001609FD" w:rsidP="005B6CB2">
      <w:pPr>
        <w:tabs>
          <w:tab w:val="left" w:pos="1560"/>
        </w:tabs>
        <w:ind w:firstLine="709"/>
        <w:jc w:val="both"/>
        <w:rPr>
          <w:rFonts w:ascii="Sylfaen" w:hAnsi="Sylfaen" w:cs="Sylfaen"/>
          <w:lang w:val="ka-GE"/>
        </w:rPr>
      </w:pPr>
      <w:r>
        <w:rPr>
          <w:rFonts w:ascii="Sylfaen" w:hAnsi="Sylfaen" w:cs="Sylfaen"/>
          <w:color w:val="000000"/>
          <w:shd w:val="clear" w:color="auto" w:fill="FFFFFF"/>
          <w:lang w:val="ka-GE"/>
        </w:rPr>
        <w:t xml:space="preserve">შემცირდება </w:t>
      </w:r>
      <w:r w:rsidRPr="00D63EA5">
        <w:rPr>
          <w:rFonts w:ascii="Sylfaen" w:hAnsi="Sylfaen" w:cs="Sylfaen"/>
          <w:lang w:val="ka-GE"/>
        </w:rPr>
        <w:t xml:space="preserve">შრომის ბაზარზე სამუშაო ძალის მოთხოვნასა და მიწოდებას შორის არსებული </w:t>
      </w:r>
      <w:r>
        <w:rPr>
          <w:rFonts w:ascii="Sylfaen" w:hAnsi="Sylfaen" w:cs="Sylfaen"/>
          <w:lang w:val="ka-GE"/>
        </w:rPr>
        <w:t xml:space="preserve">შეუსაბამობა, განხორციელდება </w:t>
      </w:r>
      <w:r w:rsidRPr="00D63EA5">
        <w:rPr>
          <w:rFonts w:ascii="Sylfaen" w:hAnsi="Sylfaen" w:cs="Sylfaen"/>
          <w:lang w:val="ka-GE"/>
        </w:rPr>
        <w:t>კერძო სექტორისა და სახელმწიფოს მიერ მხარდაჭერილი ეკონომიკური პროექტები</w:t>
      </w:r>
      <w:r w:rsidR="005B6CB2">
        <w:rPr>
          <w:rFonts w:ascii="Sylfaen" w:hAnsi="Sylfaen" w:cs="Sylfaen"/>
          <w:lang w:val="ka-GE"/>
        </w:rPr>
        <w:t>.</w:t>
      </w:r>
    </w:p>
    <w:p w14:paraId="6C524B18" w14:textId="2D183C31" w:rsidR="001609FD" w:rsidRPr="005B6CB2" w:rsidRDefault="001609FD" w:rsidP="005B6CB2">
      <w:pPr>
        <w:tabs>
          <w:tab w:val="left" w:pos="1560"/>
        </w:tabs>
        <w:ind w:firstLine="709"/>
        <w:jc w:val="both"/>
        <w:rPr>
          <w:rFonts w:ascii="Sylfaen" w:hAnsi="Sylfaen" w:cs="Sylfaen"/>
          <w:lang w:val="ka-GE"/>
        </w:rPr>
      </w:pPr>
      <w:r>
        <w:rPr>
          <w:rFonts w:ascii="Sylfaen" w:hAnsi="Sylfaen" w:cs="Sylfaen"/>
          <w:lang w:val="ka-GE"/>
        </w:rPr>
        <w:t xml:space="preserve">შესაბამისი ინსტიტუციური განვითარების გზით დაცული იქნება </w:t>
      </w:r>
      <w:r w:rsidRPr="00D63EA5">
        <w:rPr>
          <w:rFonts w:ascii="Sylfaen" w:hAnsi="Sylfaen"/>
          <w:lang w:val="ka-GE"/>
        </w:rPr>
        <w:t xml:space="preserve">დასაქმებულთა </w:t>
      </w:r>
      <w:r>
        <w:rPr>
          <w:rFonts w:ascii="Sylfaen" w:hAnsi="Sylfaen"/>
          <w:lang w:val="ka-GE"/>
        </w:rPr>
        <w:t xml:space="preserve">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Default="00BA7D56" w:rsidP="000F0516">
      <w:pPr>
        <w:tabs>
          <w:tab w:val="left" w:pos="1560"/>
        </w:tabs>
        <w:ind w:firstLine="709"/>
        <w:jc w:val="both"/>
        <w:rPr>
          <w:rFonts w:ascii="Sylfaen" w:hAnsi="Sylfaen" w:cs="Sylfaen"/>
          <w:lang w:val="ka-GE"/>
        </w:rPr>
      </w:pPr>
    </w:p>
    <w:p w14:paraId="700E1DDC" w14:textId="77777777" w:rsidR="00BA7D56" w:rsidRPr="00636832"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636832">
        <w:rPr>
          <w:rFonts w:ascii="Sylfaen" w:eastAsia="Sylfaen" w:hAnsi="Sylfaen"/>
          <w:b/>
          <w:lang w:val="ka-GE"/>
        </w:rPr>
        <w:t>პროექტის განხორციელების ვადები</w:t>
      </w:r>
    </w:p>
    <w:p w14:paraId="77B4EBE3" w14:textId="021C5F34" w:rsidR="00BA7D56" w:rsidRDefault="00F76DDE" w:rsidP="00F76DDE">
      <w:pPr>
        <w:tabs>
          <w:tab w:val="left" w:pos="1560"/>
        </w:tabs>
        <w:ind w:firstLine="709"/>
        <w:jc w:val="both"/>
        <w:rPr>
          <w:rFonts w:ascii="Sylfaen" w:hAnsi="Sylfaen" w:cs="Sylfaen"/>
          <w:lang w:val="ka-GE"/>
        </w:rPr>
      </w:pPr>
      <w:r w:rsidRPr="00F76DDE">
        <w:rPr>
          <w:rFonts w:ascii="Sylfaen" w:hAnsi="Sylfaen" w:cs="Sylfaen"/>
          <w:lang w:val="ka-GE"/>
        </w:rPr>
        <w:lastRenderedPageBreak/>
        <w:t xml:space="preserve">საქართველოს შრომისა და დასაქმების პოლიტიკის ეროვნული </w:t>
      </w:r>
      <w:r>
        <w:rPr>
          <w:rFonts w:ascii="Sylfaen" w:hAnsi="Sylfaen" w:cs="Sylfaen"/>
          <w:lang w:val="ka-GE"/>
        </w:rPr>
        <w:t xml:space="preserve">სტრატეგია განხორციელდება </w:t>
      </w:r>
      <w:r w:rsidRPr="00F76DDE">
        <w:rPr>
          <w:rFonts w:ascii="Sylfaen" w:hAnsi="Sylfaen" w:cs="Sylfaen"/>
          <w:lang w:val="ka-GE"/>
        </w:rPr>
        <w:t>2019-2023 წლების</w:t>
      </w:r>
      <w:r>
        <w:rPr>
          <w:rFonts w:ascii="Sylfaen" w:hAnsi="Sylfaen" w:cs="Sylfaen"/>
          <w:lang w:val="ka-GE"/>
        </w:rPr>
        <w:t xml:space="preserve"> განმავლობაში.</w:t>
      </w:r>
    </w:p>
    <w:p w14:paraId="20C08021" w14:textId="77777777" w:rsidR="00BA7D56" w:rsidRPr="00D63EA5" w:rsidRDefault="00BA7D56" w:rsidP="00BA7D56">
      <w:pPr>
        <w:tabs>
          <w:tab w:val="left" w:pos="1560"/>
        </w:tabs>
        <w:ind w:firstLine="709"/>
        <w:jc w:val="both"/>
        <w:rPr>
          <w:rFonts w:ascii="Sylfaen" w:hAnsi="Sylfaen" w:cs="Sylfaen"/>
          <w:lang w:val="ka-GE"/>
        </w:rPr>
      </w:pPr>
    </w:p>
    <w:p w14:paraId="1CC58CF4" w14:textId="714247EC" w:rsidR="00BA7D56" w:rsidRDefault="00BA7D56" w:rsidP="00BA7D56">
      <w:pPr>
        <w:jc w:val="center"/>
        <w:rPr>
          <w:rFonts w:ascii="Sylfaen" w:hAnsi="Sylfaen" w:cs="Sylfaen"/>
          <w:b/>
          <w:lang w:val="ka-GE"/>
        </w:rPr>
      </w:pPr>
      <w:r w:rsidRPr="00BA7D56">
        <w:rPr>
          <w:rFonts w:ascii="Sylfaen" w:hAnsi="Sylfaen" w:cs="Sylfaen"/>
          <w:b/>
          <w:lang w:val="ka-GE"/>
        </w:rPr>
        <w:t>პროექტის ავტორ(ებ)ი და წარმდგენი</w:t>
      </w:r>
    </w:p>
    <w:p w14:paraId="16CE227F" w14:textId="77777777" w:rsidR="00BA7D56" w:rsidRPr="00BA7D56" w:rsidRDefault="00BA7D56" w:rsidP="00BA7D56">
      <w:pPr>
        <w:jc w:val="center"/>
        <w:rPr>
          <w:rFonts w:ascii="Sylfaen" w:hAnsi="Sylfaen" w:cs="Sylfaen"/>
          <w:b/>
          <w:lang w:val="ka-GE"/>
        </w:rPr>
      </w:pPr>
    </w:p>
    <w:p w14:paraId="3720FFBF" w14:textId="61BD3864" w:rsidR="000F0516" w:rsidRDefault="00BA7D56" w:rsidP="005B6CB2">
      <w:pPr>
        <w:ind w:firstLine="720"/>
        <w:jc w:val="both"/>
      </w:pPr>
      <w:r w:rsidRPr="00BA7D56">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7"/>
      <w:footerReference w:type="default" r:id="rId28"/>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Lika Klimiashvili" w:date="2019-05-07T12:16:00Z" w:initials="LK">
    <w:p w14:paraId="507D3B38" w14:textId="6479B1D8" w:rsidR="00041767" w:rsidRPr="009535CA" w:rsidRDefault="00041767">
      <w:pPr>
        <w:pStyle w:val="CommentText"/>
        <w:rPr>
          <w:rFonts w:ascii="Sylfaen" w:hAnsi="Sylfaen"/>
          <w:lang w:val="ka-GE"/>
        </w:rPr>
      </w:pPr>
      <w:r>
        <w:rPr>
          <w:rStyle w:val="CommentReference"/>
        </w:rPr>
        <w:annotationRef/>
      </w:r>
      <w:r>
        <w:rPr>
          <w:rFonts w:ascii="Sylfaen" w:hAnsi="Sylfaen"/>
          <w:lang w:val="ka-GE"/>
        </w:rPr>
        <w:t>ვითვალისწინებთ</w:t>
      </w:r>
    </w:p>
  </w:comment>
  <w:comment w:id="39" w:author="Lika Klimiashvili" w:date="2019-05-07T12:18:00Z" w:initials="LK">
    <w:p w14:paraId="7034BEDB" w14:textId="2100C8B7" w:rsidR="00041767" w:rsidRPr="009535CA" w:rsidRDefault="00041767">
      <w:pPr>
        <w:pStyle w:val="CommentText"/>
        <w:rPr>
          <w:rFonts w:ascii="Sylfaen" w:hAnsi="Sylfaen"/>
          <w:lang w:val="ka-GE"/>
        </w:rPr>
      </w:pPr>
      <w:r>
        <w:rPr>
          <w:rStyle w:val="CommentReference"/>
        </w:rPr>
        <w:annotationRef/>
      </w:r>
      <w:r>
        <w:rPr>
          <w:rFonts w:ascii="Sylfaen" w:hAnsi="Sylfaen"/>
          <w:lang w:val="ka-GE"/>
        </w:rPr>
        <w:t xml:space="preserve">შექმნის ხელშეწყობაში </w:t>
      </w:r>
    </w:p>
  </w:comment>
  <w:comment w:id="45" w:author="Lika Klimiashvili" w:date="2019-05-07T12:20:00Z" w:initials="LK">
    <w:p w14:paraId="2A04FD23" w14:textId="25DDC987" w:rsidR="00041767" w:rsidRDefault="00041767" w:rsidP="009535CA">
      <w:pPr>
        <w:pStyle w:val="CommentText"/>
      </w:pPr>
      <w:r>
        <w:rPr>
          <w:rStyle w:val="CommentReference"/>
        </w:rPr>
        <w:annotationRef/>
      </w:r>
      <w:r w:rsidRPr="00D63EA5">
        <w:rPr>
          <w:rFonts w:ascii="Sylfaen" w:hAnsi="Sylfaen" w:cs="Sylfaen"/>
          <w:color w:val="000000"/>
          <w:shd w:val="clear" w:color="auto" w:fill="FFFFFF"/>
          <w:lang w:val="ka-GE"/>
        </w:rPr>
        <w:t>თანასწორობ</w:t>
      </w:r>
      <w:r>
        <w:rPr>
          <w:rFonts w:ascii="Sylfaen" w:hAnsi="Sylfaen" w:cs="Sylfaen"/>
          <w:color w:val="000000"/>
          <w:shd w:val="clear" w:color="auto" w:fill="FFFFFF"/>
          <w:lang w:val="ka-GE"/>
        </w:rPr>
        <w:t>ის უზრუნველყოფაში</w:t>
      </w:r>
    </w:p>
  </w:comment>
  <w:comment w:id="69" w:author="Giorgi Bobghiashvili" w:date="2019-04-30T12:17:00Z" w:initials="GB">
    <w:p w14:paraId="5722AF72" w14:textId="744D2F6C" w:rsidR="00041767" w:rsidRPr="009541FF" w:rsidRDefault="00041767">
      <w:pPr>
        <w:pStyle w:val="CommentText"/>
        <w:rPr>
          <w:rFonts w:ascii="Sylfaen" w:hAnsi="Sylfaen"/>
          <w:lang w:val="ka-GE"/>
        </w:rPr>
      </w:pPr>
      <w:r>
        <w:rPr>
          <w:rStyle w:val="CommentReference"/>
        </w:rPr>
        <w:annotationRef/>
      </w:r>
      <w:r>
        <w:t>2018-</w:t>
      </w:r>
      <w:r>
        <w:rPr>
          <w:rFonts w:ascii="Sylfaen" w:hAnsi="Sylfaen"/>
          <w:lang w:val="ka-GE"/>
        </w:rPr>
        <w:t>ის მონაცემებს არ ვწერთ? საქსტატის მიხედვით 12.7% იყო.</w:t>
      </w:r>
    </w:p>
  </w:comment>
  <w:comment w:id="70" w:author="Lika Klimiashvili" w:date="2019-05-07T12:21:00Z" w:initials="LK">
    <w:p w14:paraId="2870F9F7" w14:textId="506F2B40" w:rsidR="00041767" w:rsidRPr="006B6AA1" w:rsidRDefault="00041767">
      <w:pPr>
        <w:pStyle w:val="CommentText"/>
        <w:rPr>
          <w:rFonts w:ascii="Sylfaen" w:hAnsi="Sylfaen"/>
          <w:lang w:val="ka-GE"/>
        </w:rPr>
      </w:pPr>
      <w:r>
        <w:rPr>
          <w:rStyle w:val="CommentReference"/>
        </w:rPr>
        <w:annotationRef/>
      </w:r>
      <w:r>
        <w:rPr>
          <w:rFonts w:ascii="Sylfaen" w:hAnsi="Sylfaen"/>
          <w:lang w:val="ka-GE"/>
        </w:rPr>
        <w:t>საქსტატის მონაცემები 2018 წლის არის მხოლოდ წინასწარი, თუმცა შეგვიძლია გავაკეთოთ მითითება რომ წინასწარია</w:t>
      </w:r>
    </w:p>
  </w:comment>
  <w:comment w:id="84" w:author="Giorgi Bobghiashvili" w:date="2019-04-30T12:29:00Z" w:initials="GB">
    <w:p w14:paraId="1C10C16E" w14:textId="0DBA7227" w:rsidR="00041767" w:rsidRPr="00494A21" w:rsidRDefault="00041767">
      <w:pPr>
        <w:pStyle w:val="CommentText"/>
        <w:rPr>
          <w:rFonts w:ascii="Sylfaen" w:hAnsi="Sylfaen"/>
          <w:lang w:val="ka-GE"/>
        </w:rPr>
      </w:pPr>
      <w:r>
        <w:rPr>
          <w:rStyle w:val="CommentReference"/>
        </w:rPr>
        <w:annotationRef/>
      </w:r>
      <w:r>
        <w:rPr>
          <w:rStyle w:val="CommentReference"/>
          <w:rFonts w:ascii="Sylfaen" w:hAnsi="Sylfaen"/>
          <w:lang w:val="ka-GE"/>
        </w:rPr>
        <w:t xml:space="preserve">რთულია ქართულში მოხდეს საბოლოო მიზნის და მიზნის გარჩევა (ინგლისურში შედარებით მარტივია). ამიტომ პოლიტიკის დაგეგმვის ახალი სახელმძღვანელოს პროექტით ზედა დონის მიზნების გამაერთიანებელი ელემენტად შემოტანილი არის სექტორული პრიოორიტეტები (არა გაზომვადი - ე.ი. არ არის ინდიკატორები გასაწერი, მხოლოდ აერთიანებს  შესაბამის სეტორულ მიზნებს). </w:t>
      </w:r>
    </w:p>
  </w:comment>
  <w:comment w:id="85" w:author="Lika Klimiashvili" w:date="2019-05-07T12:23:00Z" w:initials="LK">
    <w:p w14:paraId="5ED4B31D" w14:textId="411E235F" w:rsidR="00041767" w:rsidRPr="00AB02BF" w:rsidRDefault="00041767">
      <w:pPr>
        <w:pStyle w:val="CommentText"/>
        <w:rPr>
          <w:rFonts w:ascii="Sylfaen" w:hAnsi="Sylfaen"/>
          <w:lang w:val="ka-GE"/>
        </w:rPr>
      </w:pPr>
      <w:r>
        <w:rPr>
          <w:rStyle w:val="CommentReference"/>
        </w:rPr>
        <w:annotationRef/>
      </w:r>
      <w:r>
        <w:rPr>
          <w:rFonts w:ascii="Sylfaen" w:hAnsi="Sylfaen"/>
          <w:lang w:val="ka-GE"/>
        </w:rPr>
        <w:t>ვითვალისწინებთ</w:t>
      </w:r>
    </w:p>
  </w:comment>
  <w:comment w:id="96" w:author="Giorgi Bobghiashvili" w:date="2019-04-30T12:34:00Z" w:initials="GB">
    <w:p w14:paraId="28A20A59" w14:textId="62A52E49" w:rsidR="00041767" w:rsidRPr="00494A21" w:rsidRDefault="00041767" w:rsidP="00494A21">
      <w:pPr>
        <w:pStyle w:val="CommentText"/>
        <w:rPr>
          <w:rFonts w:ascii="Sylfaen" w:hAnsi="Sylfaen"/>
          <w:lang w:val="ka-GE"/>
        </w:rPr>
      </w:pPr>
      <w:r>
        <w:rPr>
          <w:rStyle w:val="CommentReference"/>
        </w:rPr>
        <w:annotationRef/>
      </w:r>
      <w:r>
        <w:rPr>
          <w:rFonts w:ascii="Sylfaen" w:hAnsi="Sylfaen"/>
          <w:lang w:val="ka-GE"/>
        </w:rPr>
        <w:t>როგორც ცნობილია, საქსტატი, მსოფლიო გამოცდილების შესაბამისად, გადადის უმუშევრობის დონის გამოთვლის ახალ მეთოდლოგიაზე 2021-დან? ხომ არ უნდა გავითვალისწინოთ ეს საკითხი - თუ როგორ მოხდება ამ სამიზნე მაჩვენებელთან განახლებული მეთოდოლოგიის კორელაცია</w:t>
      </w:r>
    </w:p>
  </w:comment>
  <w:comment w:id="97" w:author="Lika Klimiashvili" w:date="2019-05-07T12:24:00Z" w:initials="LK">
    <w:p w14:paraId="45C3C41F" w14:textId="47E396EC" w:rsidR="00041767" w:rsidRPr="00AB02BF" w:rsidRDefault="00041767">
      <w:pPr>
        <w:pStyle w:val="CommentText"/>
        <w:rPr>
          <w:rFonts w:ascii="Sylfaen" w:hAnsi="Sylfaen"/>
          <w:lang w:val="ka-GE"/>
        </w:rPr>
      </w:pPr>
      <w:r>
        <w:rPr>
          <w:rStyle w:val="CommentReference"/>
        </w:rPr>
        <w:annotationRef/>
      </w:r>
      <w:r>
        <w:rPr>
          <w:rFonts w:ascii="Sylfaen" w:hAnsi="Sylfaen"/>
          <w:lang w:val="ka-GE"/>
        </w:rPr>
        <w:t>შეგვიძლია გავაკეთოთ მითითება, რომ ეს მიზანი ითვლება არსებული მეთოდოლოგიით. (არც ის ვიცით ამ ეტაპზე რეალურად როდის „ამუშავდება“ ახალი მეთოდოლიგია)</w:t>
      </w:r>
    </w:p>
  </w:comment>
  <w:comment w:id="136" w:author="Giorgi Bobghiashvili" w:date="2019-04-30T13:21:00Z" w:initials="GB">
    <w:p w14:paraId="01C1CAD4" w14:textId="18A0B9EC" w:rsidR="00041767" w:rsidRDefault="00041767">
      <w:pPr>
        <w:pStyle w:val="CommentText"/>
        <w:rPr>
          <w:rFonts w:ascii="Sylfaen" w:hAnsi="Sylfaen"/>
          <w:lang w:val="ka-GE"/>
        </w:rPr>
      </w:pPr>
      <w:r>
        <w:rPr>
          <w:rStyle w:val="CommentReference"/>
        </w:rPr>
        <w:annotationRef/>
      </w:r>
      <w:r>
        <w:rPr>
          <w:rFonts w:ascii="Sylfaen" w:hAnsi="Sylfaen"/>
          <w:lang w:val="ka-GE"/>
        </w:rPr>
        <w:t>არ არის რეკომენდებული მიზნის ჩამოყალიბება ცალკე, თუ მას მხოლოდ ერთი ამოცანა შეესაბამება.</w:t>
      </w:r>
    </w:p>
    <w:p w14:paraId="690954D2" w14:textId="708E77B5" w:rsidR="00041767" w:rsidRDefault="00041767">
      <w:pPr>
        <w:pStyle w:val="CommentText"/>
        <w:rPr>
          <w:rFonts w:ascii="Sylfaen" w:hAnsi="Sylfaen"/>
          <w:lang w:val="ka-GE"/>
        </w:rPr>
      </w:pPr>
    </w:p>
    <w:p w14:paraId="249345C1" w14:textId="1056A5E1" w:rsidR="00041767" w:rsidRPr="00FF2A9A" w:rsidRDefault="00041767">
      <w:pPr>
        <w:pStyle w:val="CommentText"/>
        <w:rPr>
          <w:rFonts w:ascii="Sylfaen" w:hAnsi="Sylfaen"/>
          <w:lang w:val="ka-GE"/>
        </w:rPr>
      </w:pPr>
      <w:r>
        <w:rPr>
          <w:rFonts w:ascii="Sylfaen" w:hAnsi="Sylfaen"/>
          <w:lang w:val="ka-GE"/>
        </w:rPr>
        <w:t>ხომ არ სჯობს ამ მიზნის (რომელიც ასევე თავის მხრივ არ არის ოპერაციონალიზებული და არ გვაქვს შესაბამისი ინდიკატორი) ეს ერთი ამოცანა დაინტეგირდეს სხვა მიზანში?</w:t>
      </w:r>
    </w:p>
  </w:comment>
  <w:comment w:id="137" w:author="Lika Klimiashvili" w:date="2019-05-07T12:27:00Z" w:initials="LK">
    <w:p w14:paraId="119B97ED" w14:textId="3432FC48" w:rsidR="00041767" w:rsidRPr="006540F6" w:rsidRDefault="00041767">
      <w:pPr>
        <w:pStyle w:val="CommentText"/>
        <w:rPr>
          <w:rFonts w:ascii="Sylfaen" w:hAnsi="Sylfaen"/>
          <w:lang w:val="ka-GE"/>
        </w:rPr>
      </w:pPr>
      <w:r>
        <w:rPr>
          <w:rStyle w:val="CommentReference"/>
        </w:rPr>
        <w:annotationRef/>
      </w:r>
      <w:r>
        <w:rPr>
          <w:rFonts w:ascii="Sylfaen" w:hAnsi="Sylfaen"/>
          <w:lang w:val="ka-GE"/>
        </w:rPr>
        <w:t>შეგვიძლია გავაერთიანოთ შრომის ბაზხრის აქტიური პოლიტიკის ზომების თავში ან დავტოვოთ ასე როგორც არის</w:t>
      </w:r>
    </w:p>
  </w:comment>
  <w:comment w:id="140" w:author="Giorgi Bobghiashvili" w:date="2019-04-30T13:14:00Z" w:initials="GB">
    <w:p w14:paraId="53024713" w14:textId="16FB9A83" w:rsidR="00041767" w:rsidRPr="00FF2A9A" w:rsidRDefault="00041767">
      <w:pPr>
        <w:pStyle w:val="CommentText"/>
        <w:rPr>
          <w:rFonts w:ascii="Sylfaen" w:hAnsi="Sylfaen"/>
          <w:lang w:val="ka-GE"/>
        </w:rPr>
      </w:pPr>
      <w:r>
        <w:rPr>
          <w:rStyle w:val="CommentReference"/>
        </w:rPr>
        <w:annotationRef/>
      </w:r>
      <w:r>
        <w:rPr>
          <w:rFonts w:ascii="Sylfaen" w:hAnsi="Sylfaen"/>
          <w:lang w:val="ka-GE"/>
        </w:rPr>
        <w:t>ეს მონაცემი 2015 წლისთვის ხომ არაა? (როდესაც ტურიზმის სტრატეგია დამტკიცდა)</w:t>
      </w:r>
    </w:p>
  </w:comment>
  <w:comment w:id="141" w:author="Lika Klimiashvili" w:date="2019-05-07T12:30:00Z" w:initials="LK">
    <w:p w14:paraId="347E387C" w14:textId="5F7ED3DA" w:rsidR="00041767" w:rsidRPr="006540F6" w:rsidRDefault="00041767">
      <w:pPr>
        <w:pStyle w:val="CommentText"/>
        <w:rPr>
          <w:rFonts w:ascii="Sylfaen" w:hAnsi="Sylfaen"/>
          <w:lang w:val="ka-GE"/>
        </w:rPr>
      </w:pPr>
      <w:r>
        <w:rPr>
          <w:rStyle w:val="CommentReference"/>
        </w:rPr>
        <w:annotationRef/>
      </w:r>
      <w:r>
        <w:rPr>
          <w:rFonts w:ascii="Sylfaen" w:hAnsi="Sylfaen"/>
          <w:lang w:val="ka-GE"/>
        </w:rPr>
        <w:t>კი, აღებულია სტრატეგიიდან</w:t>
      </w:r>
    </w:p>
  </w:comment>
  <w:comment w:id="154" w:author="Giorgi Bobghiashvili" w:date="2019-04-30T13:15:00Z" w:initials="GB">
    <w:p w14:paraId="71A5D416" w14:textId="11A437D9" w:rsidR="00041767" w:rsidRPr="00FF2A9A" w:rsidRDefault="00041767">
      <w:pPr>
        <w:pStyle w:val="CommentText"/>
        <w:rPr>
          <w:rFonts w:ascii="Sylfaen" w:hAnsi="Sylfaen"/>
          <w:lang w:val="ka-GE"/>
        </w:rPr>
      </w:pPr>
      <w:r>
        <w:rPr>
          <w:rStyle w:val="CommentReference"/>
        </w:rPr>
        <w:annotationRef/>
      </w:r>
      <w:r>
        <w:rPr>
          <w:rFonts w:ascii="Sylfaen" w:hAnsi="Sylfaen"/>
          <w:lang w:val="ka-GE"/>
        </w:rPr>
        <w:t xml:space="preserve">ზემოთ 9 გვიწერია. </w:t>
      </w:r>
    </w:p>
  </w:comment>
  <w:comment w:id="155" w:author="Lika Klimiashvili" w:date="2019-05-07T12:27:00Z" w:initials="LK">
    <w:p w14:paraId="531B406C" w14:textId="1B5717FC" w:rsidR="00041767" w:rsidRPr="006540F6" w:rsidRDefault="00041767">
      <w:pPr>
        <w:pStyle w:val="CommentText"/>
        <w:rPr>
          <w:rFonts w:ascii="Sylfaen" w:hAnsi="Sylfaen"/>
          <w:lang w:val="ka-GE"/>
        </w:rPr>
      </w:pPr>
      <w:r>
        <w:rPr>
          <w:rStyle w:val="CommentReference"/>
        </w:rPr>
        <w:annotationRef/>
      </w:r>
      <w:r>
        <w:rPr>
          <w:rFonts w:ascii="Sylfaen" w:hAnsi="Sylfaen"/>
          <w:lang w:val="ka-GE"/>
        </w:rPr>
        <w:t>გადავაწმეთ და 9%-იც უნდა შევცვაოთ ზემოთ 8%-ით</w:t>
      </w:r>
    </w:p>
  </w:comment>
  <w:comment w:id="159" w:author="Giorgi Bobghiashvili" w:date="2019-04-30T13:26:00Z" w:initials="GB">
    <w:p w14:paraId="61CEE7F4" w14:textId="77777777" w:rsidR="00041767" w:rsidRDefault="00041767">
      <w:pPr>
        <w:pStyle w:val="CommentText"/>
        <w:rPr>
          <w:rFonts w:ascii="Sylfaen" w:hAnsi="Sylfaen"/>
          <w:lang w:val="ka-GE"/>
        </w:rPr>
      </w:pPr>
      <w:r>
        <w:rPr>
          <w:rStyle w:val="CommentReference"/>
        </w:rPr>
        <w:annotationRef/>
      </w:r>
      <w:r>
        <w:rPr>
          <w:rFonts w:ascii="Sylfaen" w:hAnsi="Sylfaen"/>
          <w:lang w:val="ka-GE"/>
        </w:rPr>
        <w:t>მიზანი, ისე როგორც ამოცანა უნდა იყოს ოპერაციონალიზებული შესაბამისი ინდიკატორით და საბაზისო,სამინზე მაჩვენებლებით.</w:t>
      </w:r>
    </w:p>
    <w:p w14:paraId="3106F3D5" w14:textId="77777777" w:rsidR="00041767" w:rsidRDefault="00041767">
      <w:pPr>
        <w:pStyle w:val="CommentText"/>
        <w:rPr>
          <w:rFonts w:ascii="Sylfaen" w:hAnsi="Sylfaen"/>
          <w:lang w:val="ka-GE"/>
        </w:rPr>
      </w:pPr>
    </w:p>
    <w:p w14:paraId="7A3557B4" w14:textId="674B9EE7" w:rsidR="00041767" w:rsidRPr="00410D09" w:rsidRDefault="00041767">
      <w:pPr>
        <w:pStyle w:val="CommentText"/>
        <w:rPr>
          <w:rFonts w:ascii="Sylfaen" w:hAnsi="Sylfaen"/>
          <w:lang w:val="ka-GE"/>
        </w:rPr>
      </w:pPr>
      <w:r>
        <w:rPr>
          <w:rFonts w:ascii="Sylfaen" w:hAnsi="Sylfaen"/>
          <w:lang w:val="ka-GE"/>
        </w:rPr>
        <w:t xml:space="preserve">ხომ არ შეიძლება, რომ </w:t>
      </w:r>
      <w:r w:rsidRPr="00410D09">
        <w:rPr>
          <w:rFonts w:ascii="Sylfaen" w:hAnsi="Sylfaen"/>
          <w:lang w:val="ka-GE"/>
        </w:rPr>
        <w:t>ცხრილი</w:t>
      </w:r>
      <w:r>
        <w:rPr>
          <w:rFonts w:ascii="Sylfaen" w:hAnsi="Sylfaen"/>
          <w:lang w:val="ka-GE"/>
        </w:rPr>
        <w:t xml:space="preserve"> #2 (</w:t>
      </w:r>
      <w:r w:rsidRPr="00410D09">
        <w:rPr>
          <w:rFonts w:ascii="Sylfaen" w:hAnsi="Sylfaen"/>
          <w:lang w:val="ka-GE"/>
        </w:rPr>
        <w:t>ძირითადი სამიზნეები 2023 წლისთვის</w:t>
      </w:r>
      <w:r>
        <w:rPr>
          <w:rFonts w:ascii="Sylfaen" w:hAnsi="Sylfaen"/>
          <w:lang w:val="ka-GE"/>
        </w:rPr>
        <w:t>) მოცემული ინდიკატორები მივუსადაგოთ მიზნებს, რომ იყოს გაზომვადი?</w:t>
      </w:r>
    </w:p>
  </w:comment>
  <w:comment w:id="160" w:author="Lika Klimiashvili" w:date="2019-05-07T12:45:00Z" w:initials="LK">
    <w:p w14:paraId="491AA28B" w14:textId="0EEB7949" w:rsidR="00041767" w:rsidRPr="0065372D" w:rsidRDefault="00041767">
      <w:pPr>
        <w:pStyle w:val="CommentText"/>
        <w:rPr>
          <w:rFonts w:ascii="Sylfaen" w:hAnsi="Sylfaen"/>
          <w:lang w:val="ka-GE"/>
        </w:rPr>
      </w:pPr>
      <w:r>
        <w:rPr>
          <w:rStyle w:val="CommentReference"/>
        </w:rPr>
        <w:annotationRef/>
      </w:r>
      <w:r>
        <w:rPr>
          <w:rFonts w:ascii="Sylfaen" w:hAnsi="Sylfaen"/>
          <w:lang w:val="ka-GE"/>
        </w:rPr>
        <w:t>ვეცდებით მივუსადაგოთ, თუ მონაცემები ამის საშუალებას მოგვცემ. მაგალითად, ამ მიზანს სამნიზნე მაჩვენებლად რომ განვუსაზღვროთ „უმუშევრობის დონის შემცირება“ (თუ გავითვალისწიებთ გიორგის კომენტარს  და ინდიკატორებს მივუსადაგებთ ცხრილს N2</w:t>
      </w:r>
    </w:p>
  </w:comment>
  <w:comment w:id="165" w:author="Lika Klimiashvili" w:date="2019-05-07T12:47:00Z" w:initials="LK">
    <w:p w14:paraId="6B3EB978" w14:textId="04A3E2FB" w:rsidR="00041767" w:rsidRPr="00011D9C" w:rsidRDefault="00041767">
      <w:pPr>
        <w:pStyle w:val="CommentText"/>
        <w:rPr>
          <w:rFonts w:ascii="Sylfaen" w:hAnsi="Sylfaen"/>
          <w:lang w:val="ka-GE"/>
        </w:rPr>
      </w:pPr>
      <w:r>
        <w:rPr>
          <w:rStyle w:val="CommentReference"/>
        </w:rPr>
        <w:annotationRef/>
      </w:r>
      <w:r>
        <w:rPr>
          <w:rFonts w:ascii="Sylfaen" w:hAnsi="Sylfaen"/>
          <w:lang w:val="ka-GE"/>
        </w:rPr>
        <w:t>გვირჩევენ რომ ამოცანები ამ თავში გავაერთიანოთ და ერთ ამოცანად (</w:t>
      </w:r>
      <w:r>
        <w:rPr>
          <w:rFonts w:ascii="Sylfaen" w:eastAsia="Helvetica" w:hAnsi="Sylfaen"/>
          <w:sz w:val="24"/>
          <w:lang w:val="ka-GE"/>
        </w:rPr>
        <w:t>2.</w:t>
      </w:r>
      <w:r w:rsidRPr="00D63EA5">
        <w:rPr>
          <w:rFonts w:eastAsia="Helvetica"/>
          <w:sz w:val="24"/>
          <w:lang w:val="ka-GE"/>
        </w:rPr>
        <w:t>1</w:t>
      </w:r>
      <w:r>
        <w:rPr>
          <w:rFonts w:ascii="Sylfaen" w:eastAsia="Helvetica" w:hAnsi="Sylfaen"/>
          <w:sz w:val="24"/>
          <w:lang w:val="ka-GE"/>
        </w:rPr>
        <w:t xml:space="preserve"> და 2.</w:t>
      </w:r>
      <w:r w:rsidRPr="00D63EA5">
        <w:rPr>
          <w:rFonts w:eastAsia="Helvetica"/>
          <w:sz w:val="24"/>
          <w:lang w:val="ka-GE"/>
        </w:rPr>
        <w:t>2</w:t>
      </w:r>
      <w:r>
        <w:rPr>
          <w:rFonts w:ascii="Sylfaen" w:eastAsia="Helvetica" w:hAnsi="Sylfaen"/>
          <w:sz w:val="24"/>
          <w:lang w:val="ka-GE"/>
        </w:rPr>
        <w:t xml:space="preserve"> ამოცანების)  </w:t>
      </w:r>
      <w:r>
        <w:rPr>
          <w:rFonts w:ascii="Sylfaen" w:hAnsi="Sylfaen"/>
          <w:lang w:val="ka-GE"/>
        </w:rPr>
        <w:t xml:space="preserve">ჩამოვაყალიბოთ და შესაბამისად ინდიკატორებიც გაერთიანდება. </w:t>
      </w:r>
    </w:p>
  </w:comment>
  <w:comment w:id="167" w:author="Giorgi Bobghiashvili" w:date="2019-04-30T13:57:00Z" w:initials="GB">
    <w:p w14:paraId="12646DE1" w14:textId="511E497F" w:rsidR="00041767" w:rsidRPr="00767EBC" w:rsidRDefault="00041767">
      <w:pPr>
        <w:pStyle w:val="CommentText"/>
        <w:rPr>
          <w:rFonts w:ascii="Sylfaen" w:hAnsi="Sylfaen"/>
          <w:highlight w:val="yellow"/>
          <w:lang w:val="ka-GE"/>
        </w:rPr>
      </w:pPr>
      <w:r>
        <w:rPr>
          <w:rStyle w:val="CommentReference"/>
        </w:rPr>
        <w:annotationRef/>
      </w:r>
      <w:r w:rsidRPr="00767EBC">
        <w:rPr>
          <w:rFonts w:ascii="Sylfaen" w:hAnsi="Sylfaen"/>
          <w:lang w:val="ka-GE"/>
        </w:rPr>
        <w:t xml:space="preserve"> ზოგადად 2.1 ამოცანა შინაარსობრივად არის აქტივობის დონის და შეესაბამება მომდევნო ამოცანის შინაარსს (ანუ კონკრეტული სამართლებრივი და მეთოდოლოგიური ინსტრუმენტის დანერგვა) ხოლო მისი ინდიკატორები ასევე რელევანტური იქნებოდა შემდეგი თავებისთვის.</w:t>
      </w:r>
    </w:p>
  </w:comment>
  <w:comment w:id="168" w:author="Lika Klimiashvili" w:date="2019-05-07T12:48:00Z" w:initials="LK">
    <w:p w14:paraId="7C0EC014" w14:textId="6483A9AA" w:rsidR="00041767" w:rsidRPr="00011D9C" w:rsidRDefault="00041767">
      <w:pPr>
        <w:pStyle w:val="CommentText"/>
        <w:rPr>
          <w:rFonts w:ascii="Sylfaen" w:hAnsi="Sylfaen"/>
          <w:lang w:val="ka-GE"/>
        </w:rPr>
      </w:pPr>
      <w:r>
        <w:rPr>
          <w:rStyle w:val="CommentReference"/>
        </w:rPr>
        <w:annotationRef/>
      </w:r>
      <w:r>
        <w:rPr>
          <w:rFonts w:ascii="Sylfaen" w:hAnsi="Sylfaen"/>
          <w:lang w:val="ka-GE"/>
        </w:rPr>
        <w:t xml:space="preserve">ჩვენ მეტი წილი აქტივობებისა გადმოვიტანეთ მატრიციდან და ამიტომ არის აქტივობების დონის. ან უნდა ავიღოთ ძალია ზოგადი საკითხები, რაც შეიძლ;ება აცდეს მიზნებს. </w:t>
      </w:r>
    </w:p>
  </w:comment>
  <w:comment w:id="177" w:author="Giorgi Bobghiashvili" w:date="2019-04-30T13:36:00Z" w:initials="GB">
    <w:p w14:paraId="32619A57" w14:textId="1EB31311" w:rsidR="00041767" w:rsidRPr="002D741E" w:rsidRDefault="00041767">
      <w:pPr>
        <w:pStyle w:val="CommentText"/>
        <w:rPr>
          <w:rFonts w:ascii="Sylfaen" w:hAnsi="Sylfaen"/>
          <w:lang w:val="ka-GE"/>
        </w:rPr>
      </w:pPr>
      <w:r>
        <w:rPr>
          <w:rStyle w:val="CommentReference"/>
        </w:rPr>
        <w:annotationRef/>
      </w:r>
      <w:r>
        <w:rPr>
          <w:rFonts w:ascii="Sylfaen" w:hAnsi="Sylfaen"/>
          <w:lang w:val="ka-GE"/>
        </w:rPr>
        <w:t>ამოცანის შედეგი ნაკლებადაა (ან დაზუსტებას საჭიროებს). აქტივობის შედეგია.</w:t>
      </w:r>
    </w:p>
  </w:comment>
  <w:comment w:id="212" w:author="Giorgi Bobghiashvili" w:date="2019-04-30T14:03:00Z" w:initials="GB">
    <w:p w14:paraId="5834A31B" w14:textId="77777777" w:rsidR="00041767" w:rsidRDefault="00041767">
      <w:pPr>
        <w:pStyle w:val="CommentText"/>
        <w:rPr>
          <w:rFonts w:ascii="Sylfaen" w:hAnsi="Sylfaen"/>
          <w:lang w:val="ka-GE"/>
        </w:rPr>
      </w:pPr>
      <w:r>
        <w:rPr>
          <w:rStyle w:val="CommentReference"/>
        </w:rPr>
        <w:annotationRef/>
      </w:r>
      <w:r>
        <w:rPr>
          <w:rFonts w:ascii="Sylfaen" w:hAnsi="Sylfaen"/>
          <w:lang w:val="ka-GE"/>
        </w:rPr>
        <w:t xml:space="preserve">უმჯობესია პირველი ამოცანის ინკორპორირება ამ ამოცანაში. ასევე, ინდიკატორიდან გამომდინარე ამოცანის ფორმულირებაში უნდა ჩანდეს რომ განათლებისა და შრომის ბაზარს შორის კავშირის გაუმჯობესებაზე ვაკეთებთ აქცენტს. </w:t>
      </w:r>
    </w:p>
    <w:p w14:paraId="7713B572" w14:textId="77777777" w:rsidR="00041767" w:rsidRDefault="00041767">
      <w:pPr>
        <w:pStyle w:val="CommentText"/>
        <w:rPr>
          <w:rFonts w:ascii="Sylfaen" w:hAnsi="Sylfaen"/>
          <w:lang w:val="ka-GE"/>
        </w:rPr>
      </w:pPr>
    </w:p>
    <w:p w14:paraId="21F270AC" w14:textId="3631C083" w:rsidR="00041767" w:rsidRPr="00135008" w:rsidRDefault="00041767">
      <w:pPr>
        <w:pStyle w:val="CommentText"/>
        <w:rPr>
          <w:rFonts w:ascii="Sylfaen" w:hAnsi="Sylfaen"/>
          <w:lang w:val="ka-GE"/>
        </w:rPr>
      </w:pPr>
      <w:r>
        <w:rPr>
          <w:rFonts w:ascii="Sylfaen" w:hAnsi="Sylfaen"/>
          <w:lang w:val="ka-GE"/>
        </w:rPr>
        <w:t>ამოცანა ასეთი ფორმულირებით უკვე გვაქვს განათლებისა და მეცნიერების საერთო სტრატეგიაში.</w:t>
      </w:r>
    </w:p>
  </w:comment>
  <w:comment w:id="233" w:author="Giorgi Bobghiashvili" w:date="2019-04-30T14:09:00Z" w:initials="GB">
    <w:p w14:paraId="46B31D59" w14:textId="3CD9F979" w:rsidR="00041767" w:rsidRPr="00867435" w:rsidRDefault="00041767">
      <w:pPr>
        <w:pStyle w:val="CommentText"/>
        <w:rPr>
          <w:rFonts w:ascii="Sylfaen" w:hAnsi="Sylfaen"/>
        </w:rPr>
      </w:pPr>
      <w:r>
        <w:rPr>
          <w:rStyle w:val="CommentReference"/>
        </w:rPr>
        <w:annotationRef/>
      </w:r>
      <w:r>
        <w:rPr>
          <w:rFonts w:ascii="Sylfaen" w:hAnsi="Sylfaen"/>
          <w:lang w:val="ka-GE"/>
        </w:rPr>
        <w:t>ინდიკატორები კარგად ვერ ზომავენ ამ ამოცანას „</w:t>
      </w:r>
      <w:r>
        <w:rPr>
          <w:rFonts w:ascii="Sylfaen" w:hAnsi="Sylfaen"/>
          <w:b/>
          <w:lang w:val="ka-GE"/>
        </w:rPr>
        <w:t xml:space="preserve">შესაბამისობა გაუმჯობესებულია“. </w:t>
      </w:r>
      <w:r>
        <w:rPr>
          <w:rFonts w:ascii="Sylfaen" w:hAnsi="Sylfaen"/>
          <w:lang w:val="ka-GE"/>
        </w:rPr>
        <w:t>ალბათ სჯობს ზედა ამოცანაში დასახელებული ინდიაკტორები იქნეს აქ მისადაგებული.</w:t>
      </w:r>
    </w:p>
  </w:comment>
  <w:comment w:id="234" w:author="Lika Klimiashvili" w:date="2019-05-07T13:55:00Z" w:initials="LK">
    <w:p w14:paraId="05F5555E" w14:textId="79F9053B" w:rsidR="00041767" w:rsidRPr="002D10A8" w:rsidRDefault="00041767">
      <w:pPr>
        <w:pStyle w:val="CommentText"/>
        <w:rPr>
          <w:rFonts w:ascii="Sylfaen" w:hAnsi="Sylfaen"/>
          <w:lang w:val="ka-GE"/>
        </w:rPr>
      </w:pPr>
      <w:r>
        <w:rPr>
          <w:rStyle w:val="CommentReference"/>
        </w:rPr>
        <w:annotationRef/>
      </w:r>
      <w:r>
        <w:rPr>
          <w:rFonts w:ascii="Sylfaen" w:hAnsi="Sylfaen"/>
          <w:lang w:val="ka-GE"/>
        </w:rPr>
        <w:t>თუ გავაერთიანებთ ამოცანებს, შესაბამისად გავითვალისწინებთ კომენტარს.</w:t>
      </w:r>
    </w:p>
  </w:comment>
  <w:comment w:id="253" w:author="Giorgi Bobghiashvili" w:date="2019-04-30T15:15:00Z" w:initials="GB">
    <w:p w14:paraId="5ABE36DA" w14:textId="5422A71B" w:rsidR="00041767" w:rsidRPr="00867435" w:rsidRDefault="00041767">
      <w:pPr>
        <w:pStyle w:val="CommentText"/>
        <w:rPr>
          <w:rFonts w:ascii="Sylfaen" w:hAnsi="Sylfaen"/>
          <w:lang w:val="ka-GE"/>
        </w:rPr>
      </w:pPr>
      <w:r>
        <w:rPr>
          <w:rStyle w:val="CommentReference"/>
        </w:rPr>
        <w:annotationRef/>
      </w:r>
      <w:r>
        <w:rPr>
          <w:rFonts w:ascii="Sylfaen" w:hAnsi="Sylfaen"/>
          <w:lang w:val="ka-GE"/>
        </w:rPr>
        <w:t>არ არის ამოცანის დონის ინდიკატორი</w:t>
      </w:r>
    </w:p>
  </w:comment>
  <w:comment w:id="254" w:author="Lika Klimiashvili" w:date="2019-05-07T12:52:00Z" w:initials="LK">
    <w:p w14:paraId="75294F44" w14:textId="7B9BC718" w:rsidR="00041767" w:rsidRPr="007939D3" w:rsidRDefault="00041767">
      <w:pPr>
        <w:pStyle w:val="CommentText"/>
        <w:rPr>
          <w:rFonts w:ascii="Sylfaen" w:hAnsi="Sylfaen"/>
          <w:lang w:val="ka-GE"/>
        </w:rPr>
      </w:pPr>
      <w:r>
        <w:rPr>
          <w:rStyle w:val="CommentReference"/>
        </w:rPr>
        <w:annotationRef/>
      </w:r>
      <w:r>
        <w:rPr>
          <w:rFonts w:ascii="Sylfaen" w:hAnsi="Sylfaen"/>
          <w:lang w:val="ka-GE"/>
        </w:rPr>
        <w:t>პასუხისმგებელმა უწყებამ (</w:t>
      </w:r>
      <w:r>
        <w:rPr>
          <w:rFonts w:ascii="Sylfaen" w:hAnsi="Sylfaen"/>
        </w:rPr>
        <w:t xml:space="preserve">GITA) </w:t>
      </w:r>
      <w:r>
        <w:rPr>
          <w:rFonts w:ascii="Sylfaen" w:hAnsi="Sylfaen"/>
          <w:lang w:val="ka-GE"/>
        </w:rPr>
        <w:t>მხოლოდ ეს შემოგვთავაზა და როგორც თქვეს სხვანაირად ვერ გავზომავთ</w:t>
      </w:r>
    </w:p>
  </w:comment>
  <w:comment w:id="255" w:author="Giorgi Bobghiashvili" w:date="2019-04-30T15:17:00Z" w:initials="GB">
    <w:p w14:paraId="4EB7E9E4" w14:textId="3284ABE1" w:rsidR="00041767" w:rsidRPr="00867435" w:rsidRDefault="00041767">
      <w:pPr>
        <w:pStyle w:val="CommentText"/>
        <w:rPr>
          <w:rFonts w:ascii="Sylfaen" w:hAnsi="Sylfaen"/>
          <w:lang w:val="ka-GE"/>
        </w:rPr>
      </w:pPr>
      <w:r>
        <w:rPr>
          <w:rStyle w:val="CommentReference"/>
        </w:rPr>
        <w:annotationRef/>
      </w:r>
      <w:r>
        <w:rPr>
          <w:rFonts w:ascii="Sylfaen" w:hAnsi="Sylfaen"/>
          <w:lang w:val="ka-GE"/>
        </w:rPr>
        <w:t>იგივე</w:t>
      </w:r>
    </w:p>
  </w:comment>
  <w:comment w:id="256" w:author="Lika Klimiashvili" w:date="2019-05-07T12:53:00Z" w:initials="LK">
    <w:p w14:paraId="1408B50B" w14:textId="26F2E09A" w:rsidR="00041767" w:rsidRDefault="00041767">
      <w:pPr>
        <w:pStyle w:val="CommentText"/>
      </w:pPr>
      <w:r>
        <w:rPr>
          <w:rStyle w:val="CommentReference"/>
        </w:rPr>
        <w:annotationRef/>
      </w:r>
      <w:r>
        <w:rPr>
          <w:rFonts w:ascii="Sylfaen" w:hAnsi="Sylfaen"/>
          <w:lang w:val="ka-GE"/>
        </w:rPr>
        <w:t>პასუხისმგებელმა უწყებამ (</w:t>
      </w:r>
      <w:r>
        <w:rPr>
          <w:rFonts w:ascii="Sylfaen" w:hAnsi="Sylfaen"/>
        </w:rPr>
        <w:t xml:space="preserve">GITA) </w:t>
      </w:r>
      <w:r>
        <w:rPr>
          <w:rFonts w:ascii="Sylfaen" w:hAnsi="Sylfaen"/>
          <w:lang w:val="ka-GE"/>
        </w:rPr>
        <w:t>მხოლოდ ეს შემოგვთავაზა და როგორც თქვეს სხვანაირად ვერ გავზომავთ</w:t>
      </w:r>
    </w:p>
  </w:comment>
  <w:comment w:id="257" w:author="Giorgi Bobghiashvili" w:date="2019-04-30T15:17:00Z" w:initials="GB">
    <w:p w14:paraId="2CF612CA" w14:textId="4D660558" w:rsidR="00041767" w:rsidRPr="00867435" w:rsidRDefault="00041767">
      <w:pPr>
        <w:pStyle w:val="CommentText"/>
        <w:rPr>
          <w:rFonts w:ascii="Sylfaen" w:hAnsi="Sylfaen"/>
          <w:lang w:val="ka-GE"/>
        </w:rPr>
      </w:pPr>
      <w:r>
        <w:rPr>
          <w:rStyle w:val="CommentReference"/>
        </w:rPr>
        <w:annotationRef/>
      </w:r>
      <w:r>
        <w:rPr>
          <w:rFonts w:ascii="Sylfaen" w:hAnsi="Sylfaen"/>
          <w:lang w:val="ka-GE"/>
        </w:rPr>
        <w:t>პირდაპირ არ ზომავს მითითებულს შედეგს</w:t>
      </w:r>
    </w:p>
  </w:comment>
  <w:comment w:id="258" w:author="Lika Klimiashvili" w:date="2019-05-07T12:53:00Z" w:initials="LK">
    <w:p w14:paraId="1FEDEDC6" w14:textId="345659EE" w:rsidR="00041767" w:rsidRPr="007939D3" w:rsidRDefault="00041767">
      <w:pPr>
        <w:pStyle w:val="CommentText"/>
        <w:rPr>
          <w:rFonts w:ascii="Sylfaen" w:hAnsi="Sylfaen"/>
          <w:lang w:val="ka-GE"/>
        </w:rPr>
      </w:pPr>
      <w:r>
        <w:rPr>
          <w:rStyle w:val="CommentReference"/>
        </w:rPr>
        <w:annotationRef/>
      </w:r>
      <w:r>
        <w:rPr>
          <w:rFonts w:ascii="Sylfaen" w:hAnsi="Sylfaen"/>
          <w:lang w:val="ka-GE"/>
        </w:rPr>
        <w:t>პასუხისმგებელი უწყების შემოთავაზებული და ,მათთვის გაზომვადია</w:t>
      </w:r>
    </w:p>
  </w:comment>
  <w:comment w:id="262" w:author="Giorgi Bobghiashvili" w:date="2019-04-30T15:22:00Z" w:initials="GB">
    <w:p w14:paraId="2D63F964" w14:textId="6554CF39" w:rsidR="00041767" w:rsidRPr="00867435" w:rsidRDefault="00041767">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263" w:author="Lika Klimiashvili" w:date="2019-05-07T12:54:00Z" w:initials="LK">
    <w:p w14:paraId="0E0FDBC4" w14:textId="6A590CB8" w:rsidR="00041767" w:rsidRPr="00E54645" w:rsidRDefault="00041767">
      <w:pPr>
        <w:pStyle w:val="CommentText"/>
        <w:rPr>
          <w:rFonts w:ascii="Sylfaen" w:hAnsi="Sylfaen"/>
          <w:lang w:val="ka-GE"/>
        </w:rPr>
      </w:pPr>
      <w:r>
        <w:rPr>
          <w:rStyle w:val="CommentReference"/>
        </w:rPr>
        <w:annotationRef/>
      </w:r>
      <w:r>
        <w:rPr>
          <w:rFonts w:ascii="Sylfaen" w:hAnsi="Sylfaen"/>
          <w:lang w:val="ka-GE"/>
        </w:rPr>
        <w:t>დაგვაბნია გიორგის ამ კომენტარებმა. ბოლოს გვეუბნება რომ ტექსტშ არ გვინდა ინდიკატორები და მიზები და ცალკე გავაკეთოთ ლოგიკური ჩარჩო, ზოგან მიზანთნ გვთხოვს რომ დავწეროთ</w:t>
      </w:r>
    </w:p>
  </w:comment>
  <w:comment w:id="269" w:author="Giorgi Bobghiashvili" w:date="2019-04-30T15:23:00Z" w:initials="GB">
    <w:p w14:paraId="7A1AF3B2" w14:textId="089DB5BB" w:rsidR="00041767" w:rsidRPr="00867435" w:rsidRDefault="00041767">
      <w:pPr>
        <w:pStyle w:val="CommentText"/>
        <w:rPr>
          <w:rFonts w:ascii="Sylfaen" w:hAnsi="Sylfaen"/>
          <w:lang w:val="ka-GE"/>
        </w:rPr>
      </w:pPr>
      <w:r>
        <w:rPr>
          <w:rStyle w:val="CommentReference"/>
        </w:rPr>
        <w:annotationRef/>
      </w:r>
      <w:r>
        <w:rPr>
          <w:rFonts w:ascii="Sylfaen" w:hAnsi="Sylfaen"/>
          <w:lang w:val="ka-GE"/>
        </w:rPr>
        <w:t>დამოუკიდებელ სსიპ-ზე არის საუბარი? რამდენად არის ამ საკითხზე პოლიტიკური გადაწყვეტილება? ასევე რატომ დადგა ამის საჭიროება? სოციალური მომსახურების სააგენტო ვერ ასრულებს ამ მოვალეობას? ხომ არ არსებობს არსებული სააგენტოს ფარგლებში ეფექტურობის გაძლიერების საშუალება?</w:t>
      </w:r>
    </w:p>
  </w:comment>
  <w:comment w:id="270" w:author="Lika Klimiashvili" w:date="2019-05-07T12:55:00Z" w:initials="LK">
    <w:p w14:paraId="030489D8" w14:textId="64A6BCC0" w:rsidR="00041767" w:rsidRPr="00AB386F" w:rsidRDefault="00041767">
      <w:pPr>
        <w:pStyle w:val="CommentText"/>
        <w:rPr>
          <w:rFonts w:ascii="Sylfaen" w:hAnsi="Sylfaen"/>
          <w:lang w:val="ka-GE"/>
        </w:rPr>
      </w:pPr>
      <w:r>
        <w:rPr>
          <w:rStyle w:val="CommentReference"/>
        </w:rPr>
        <w:annotationRef/>
      </w:r>
      <w:r>
        <w:rPr>
          <w:rFonts w:ascii="Sylfaen" w:hAnsi="Sylfaen"/>
          <w:lang w:val="ka-GE"/>
        </w:rPr>
        <w:t xml:space="preserve">კი </w:t>
      </w:r>
      <w:r w:rsidRPr="00AB386F">
        <w:rPr>
          <w:rFonts w:ascii="Sylfaen" w:hAnsi="Sylfaen"/>
          <w:lang w:val="ka-GE"/>
        </w:rPr>
        <w:sym w:font="Wingdings" w:char="F04A"/>
      </w:r>
      <w:r>
        <w:rPr>
          <w:rFonts w:ascii="Sylfaen" w:hAnsi="Sylfaen"/>
          <w:lang w:val="ka-GE"/>
        </w:rPr>
        <w:t xml:space="preserve"> </w:t>
      </w:r>
    </w:p>
  </w:comment>
  <w:comment w:id="281" w:author="Giorgi Bobghiashvili" w:date="2019-04-30T16:48:00Z" w:initials="GB">
    <w:p w14:paraId="6839B03D" w14:textId="2D177AB9" w:rsidR="00041767" w:rsidRPr="00F54838" w:rsidRDefault="00041767">
      <w:pPr>
        <w:pStyle w:val="CommentText"/>
        <w:rPr>
          <w:rFonts w:ascii="Sylfaen" w:hAnsi="Sylfaen"/>
        </w:rPr>
      </w:pPr>
      <w:r>
        <w:rPr>
          <w:rStyle w:val="CommentReference"/>
        </w:rPr>
        <w:annotationRef/>
      </w:r>
      <w:r>
        <w:rPr>
          <w:rFonts w:ascii="Sylfaen" w:hAnsi="Sylfaen"/>
          <w:lang w:val="ka-GE"/>
        </w:rPr>
        <w:t>მოცემული ინდიკატორების შესაბამისად უნდა მოხდეს ამოცანის ტექსტის რეფორმულირება</w:t>
      </w:r>
    </w:p>
  </w:comment>
  <w:comment w:id="282" w:author="Lika Klimiashvili" w:date="2019-05-07T13:57:00Z" w:initials="LK">
    <w:p w14:paraId="4F52B4AD" w14:textId="76C87FD7" w:rsidR="00041767" w:rsidRPr="0001782B" w:rsidRDefault="00041767">
      <w:pPr>
        <w:pStyle w:val="CommentText"/>
        <w:rPr>
          <w:rFonts w:ascii="Sylfaen" w:hAnsi="Sylfaen"/>
          <w:lang w:val="ka-GE"/>
        </w:rPr>
      </w:pPr>
      <w:r>
        <w:rPr>
          <w:rStyle w:val="CommentReference"/>
        </w:rPr>
        <w:annotationRef/>
      </w:r>
      <w:r>
        <w:rPr>
          <w:rFonts w:ascii="Sylfaen" w:hAnsi="Sylfaen"/>
          <w:lang w:val="ka-GE"/>
        </w:rPr>
        <w:t xml:space="preserve">ჩავამატეთ ერთი წინადადება </w:t>
      </w:r>
      <w:r w:rsidRPr="0001782B">
        <w:rPr>
          <w:rFonts w:ascii="Sylfaen" w:hAnsi="Sylfaen"/>
          <w:lang w:val="ka-GE"/>
        </w:rPr>
        <w:sym w:font="Wingdings" w:char="F04A"/>
      </w:r>
      <w:r>
        <w:rPr>
          <w:rFonts w:ascii="Sylfaen" w:hAnsi="Sylfaen"/>
          <w:lang w:val="ka-GE"/>
        </w:rPr>
        <w:t xml:space="preserve"> </w:t>
      </w:r>
    </w:p>
  </w:comment>
  <w:comment w:id="284" w:author="Giorgi Bobghiashvili" w:date="2019-04-30T17:02:00Z" w:initials="GB">
    <w:p w14:paraId="261B8D94" w14:textId="5BC371C7" w:rsidR="00041767" w:rsidRPr="004A3426" w:rsidRDefault="00041767">
      <w:pPr>
        <w:pStyle w:val="CommentText"/>
        <w:rPr>
          <w:rFonts w:ascii="Sylfaen" w:hAnsi="Sylfaen"/>
          <w:lang w:val="ka-GE"/>
        </w:rPr>
      </w:pPr>
      <w:r>
        <w:rPr>
          <w:rStyle w:val="CommentReference"/>
        </w:rPr>
        <w:annotationRef/>
      </w:r>
      <w:r>
        <w:rPr>
          <w:rFonts w:ascii="Sylfaen" w:hAnsi="Sylfaen"/>
          <w:lang w:val="ka-GE"/>
        </w:rPr>
        <w:t>აქტივობის დონეა</w:t>
      </w:r>
    </w:p>
  </w:comment>
  <w:comment w:id="289" w:author="Giorgi Bobghiashvili" w:date="2019-04-30T17:05:00Z" w:initials="GB">
    <w:p w14:paraId="47CA3F6A" w14:textId="263CAAA4" w:rsidR="00041767" w:rsidRPr="004A3426" w:rsidRDefault="00041767">
      <w:pPr>
        <w:pStyle w:val="CommentText"/>
        <w:rPr>
          <w:rFonts w:ascii="Sylfaen" w:hAnsi="Sylfaen"/>
          <w:lang w:val="ka-GE"/>
        </w:rPr>
      </w:pPr>
      <w:r>
        <w:rPr>
          <w:rStyle w:val="CommentReference"/>
        </w:rPr>
        <w:annotationRef/>
      </w:r>
      <w:r>
        <w:rPr>
          <w:rFonts w:ascii="Sylfaen" w:hAnsi="Sylfaen"/>
          <w:lang w:val="ka-GE"/>
        </w:rPr>
        <w:t xml:space="preserve">ეს სკითხები ნაწილობრივ ზედა ამოცანაშიც გვაქვს განხილული. უმჯობესი იქნება თუ ამ ორ ამოცანას დავაინტეგრირებთ. </w:t>
      </w:r>
    </w:p>
  </w:comment>
  <w:comment w:id="290" w:author="Lika Klimiashvili" w:date="2019-05-07T13:00:00Z" w:initials="LK">
    <w:p w14:paraId="57D127C6" w14:textId="11BCDF61" w:rsidR="00041767" w:rsidRPr="00133F67" w:rsidRDefault="00041767">
      <w:pPr>
        <w:pStyle w:val="CommentText"/>
        <w:rPr>
          <w:rFonts w:ascii="Sylfaen" w:hAnsi="Sylfaen"/>
          <w:lang w:val="ka-GE"/>
        </w:rPr>
      </w:pPr>
      <w:r>
        <w:rPr>
          <w:rStyle w:val="CommentReference"/>
        </w:rPr>
        <w:annotationRef/>
      </w:r>
      <w:r>
        <w:rPr>
          <w:rFonts w:ascii="Sylfaen" w:hAnsi="Sylfaen"/>
          <w:lang w:val="ka-GE"/>
        </w:rPr>
        <w:t xml:space="preserve">გავართიანოთ? </w:t>
      </w:r>
    </w:p>
  </w:comment>
  <w:comment w:id="291" w:author="Giorgi Bobghiashvili" w:date="2019-04-30T17:06:00Z" w:initials="GB">
    <w:p w14:paraId="648F4465" w14:textId="18E6760C" w:rsidR="00041767" w:rsidRPr="004A3426" w:rsidRDefault="00041767">
      <w:pPr>
        <w:pStyle w:val="CommentText"/>
        <w:rPr>
          <w:rFonts w:ascii="Sylfaen" w:hAnsi="Sylfaen"/>
          <w:lang w:val="ka-GE"/>
        </w:rPr>
      </w:pPr>
      <w:r>
        <w:rPr>
          <w:rStyle w:val="CommentReference"/>
        </w:rPr>
        <w:annotationRef/>
      </w:r>
      <w:r>
        <w:rPr>
          <w:rFonts w:ascii="Sylfaen" w:hAnsi="Sylfaen"/>
          <w:lang w:val="ka-GE"/>
        </w:rPr>
        <w:t>ეს გარკვეულწილად პასუხობს ზედა ამოცანის საკითხებსაც. ამიტომ სჯობს მოხედს ამ ორის გაერთიანება.</w:t>
      </w:r>
    </w:p>
  </w:comment>
  <w:comment w:id="292" w:author="Lika Klimiashvili" w:date="2019-05-07T13:00:00Z" w:initials="LK">
    <w:p w14:paraId="262A5BEC" w14:textId="1125C7FE" w:rsidR="00041767" w:rsidRPr="00133F67" w:rsidRDefault="00041767">
      <w:pPr>
        <w:pStyle w:val="CommentText"/>
        <w:rPr>
          <w:rFonts w:ascii="Sylfaen" w:hAnsi="Sylfaen"/>
          <w:lang w:val="ka-GE"/>
        </w:rPr>
      </w:pPr>
      <w:r>
        <w:rPr>
          <w:rStyle w:val="CommentReference"/>
        </w:rPr>
        <w:annotationRef/>
      </w:r>
      <w:r>
        <w:rPr>
          <w:rFonts w:ascii="Sylfaen" w:hAnsi="Sylfaen"/>
          <w:lang w:val="ka-GE"/>
        </w:rPr>
        <w:t xml:space="preserve">გავაერთიანოთ? </w:t>
      </w:r>
    </w:p>
  </w:comment>
  <w:comment w:id="298" w:author="Giorgi Bobghiashvili" w:date="2019-04-30T17:16:00Z" w:initials="GB">
    <w:p w14:paraId="5E8A3C77" w14:textId="7E0296AA" w:rsidR="00041767" w:rsidRPr="001A02D5" w:rsidRDefault="00041767">
      <w:pPr>
        <w:pStyle w:val="CommentText"/>
        <w:rPr>
          <w:rFonts w:ascii="Sylfaen" w:hAnsi="Sylfaen"/>
        </w:rPr>
      </w:pPr>
      <w:r>
        <w:rPr>
          <w:rStyle w:val="CommentReference"/>
        </w:rPr>
        <w:annotationRef/>
      </w:r>
      <w:r>
        <w:rPr>
          <w:rFonts w:ascii="Sylfaen" w:hAnsi="Sylfaen"/>
          <w:lang w:val="ka-GE"/>
        </w:rPr>
        <w:t>ინდიკატორი არის საჭირო, რომელიც ამ სერვისის ხარისხს გაზომავდა. პირველი ზომავს ხელმისავწდომობის ზრდის საკითხს.</w:t>
      </w:r>
    </w:p>
  </w:comment>
  <w:comment w:id="299" w:author="Lika Klimiashvili" w:date="2019-05-07T13:01:00Z" w:initials="LK">
    <w:p w14:paraId="390A60E2" w14:textId="17A9E91A" w:rsidR="00041767" w:rsidRPr="00133F67" w:rsidRDefault="00041767">
      <w:pPr>
        <w:pStyle w:val="CommentText"/>
        <w:rPr>
          <w:rFonts w:ascii="Sylfaen" w:hAnsi="Sylfaen"/>
          <w:lang w:val="ka-GE"/>
        </w:rPr>
      </w:pPr>
      <w:r>
        <w:rPr>
          <w:rStyle w:val="CommentReference"/>
        </w:rPr>
        <w:annotationRef/>
      </w:r>
      <w:r>
        <w:rPr>
          <w:rFonts w:ascii="Sylfaen" w:hAnsi="Sylfaen"/>
          <w:lang w:val="ka-GE"/>
        </w:rPr>
        <w:t xml:space="preserve">განათლების სამინისტროს შემოთავაზებული ინდიკატორია. </w:t>
      </w:r>
    </w:p>
  </w:comment>
  <w:comment w:id="304" w:author="Giorgi Bobghiashvili" w:date="2019-04-30T17:49:00Z" w:initials="GB">
    <w:p w14:paraId="742F8A69" w14:textId="77777777" w:rsidR="00041767" w:rsidRDefault="00041767">
      <w:pPr>
        <w:pStyle w:val="CommentText"/>
        <w:rPr>
          <w:rFonts w:ascii="Sylfaen" w:hAnsi="Sylfaen"/>
          <w:lang w:val="ka-GE"/>
        </w:rPr>
      </w:pPr>
      <w:r>
        <w:rPr>
          <w:rStyle w:val="CommentReference"/>
        </w:rPr>
        <w:annotationRef/>
      </w:r>
      <w:r>
        <w:rPr>
          <w:rFonts w:ascii="Sylfaen" w:hAnsi="Sylfaen"/>
          <w:lang w:val="ka-GE"/>
        </w:rPr>
        <w:t>ეს ინდიკატორი ხარისხს ვერ ზომავს. ზომავს მხოლოდ რაოდენობას (ანუ ხელმისაწვდომობას). შესაბამისად, ხარისხობრივი ინდიკატორის იდენტიფიცირება არის მნიშვნელოვანი.</w:t>
      </w:r>
    </w:p>
    <w:p w14:paraId="7574F199" w14:textId="77777777" w:rsidR="00041767" w:rsidRDefault="00041767">
      <w:pPr>
        <w:pStyle w:val="CommentText"/>
        <w:rPr>
          <w:rFonts w:ascii="Sylfaen" w:hAnsi="Sylfaen"/>
          <w:lang w:val="ka-GE"/>
        </w:rPr>
      </w:pPr>
    </w:p>
    <w:p w14:paraId="571E7031" w14:textId="5DD9CB01" w:rsidR="00041767" w:rsidRPr="001A02D5" w:rsidRDefault="00041767">
      <w:pPr>
        <w:pStyle w:val="CommentText"/>
        <w:rPr>
          <w:rFonts w:ascii="Sylfaen" w:hAnsi="Sylfaen"/>
          <w:lang w:val="ka-GE"/>
        </w:rPr>
      </w:pPr>
      <w:r>
        <w:rPr>
          <w:rFonts w:ascii="Sylfaen" w:hAnsi="Sylfaen"/>
          <w:lang w:val="ka-GE"/>
        </w:rPr>
        <w:t>ასევე რადგან რეგიონებზე კეთდება აქცენტი - უნდა მოხდეს შესაბამისი მაჩვენებლების მითითებაც</w:t>
      </w:r>
    </w:p>
  </w:comment>
  <w:comment w:id="305" w:author="Lika Klimiashvili" w:date="2019-05-07T13:07:00Z" w:initials="LK">
    <w:p w14:paraId="4985FE3C" w14:textId="6A17C7AD" w:rsidR="00041767" w:rsidRPr="0083021B" w:rsidRDefault="00041767">
      <w:pPr>
        <w:pStyle w:val="CommentText"/>
        <w:rPr>
          <w:rFonts w:ascii="Sylfaen" w:hAnsi="Sylfaen"/>
          <w:lang w:val="ka-GE"/>
        </w:rPr>
      </w:pPr>
      <w:r>
        <w:rPr>
          <w:rStyle w:val="CommentReference"/>
        </w:rPr>
        <w:annotationRef/>
      </w:r>
      <w:r>
        <w:rPr>
          <w:rFonts w:ascii="Sylfaen" w:hAnsi="Sylfaen"/>
          <w:lang w:val="ka-GE"/>
        </w:rPr>
        <w:t>სააგენტო დაამუშავებს (უკვე ველაპარაკე) და რა მონაცემიც შესაძლეელია მოგვაწოდებს</w:t>
      </w:r>
    </w:p>
  </w:comment>
  <w:comment w:id="310" w:author="Giorgi Bobghiashvili" w:date="2019-04-30T17:53:00Z" w:initials="GB">
    <w:p w14:paraId="1C8B6BDF" w14:textId="799C88D1" w:rsidR="00041767" w:rsidRPr="001A02D5" w:rsidRDefault="00041767">
      <w:pPr>
        <w:pStyle w:val="CommentText"/>
        <w:rPr>
          <w:rFonts w:ascii="Sylfaen" w:hAnsi="Sylfaen"/>
          <w:lang w:val="ka-GE"/>
        </w:rPr>
      </w:pPr>
      <w:r>
        <w:rPr>
          <w:rStyle w:val="CommentReference"/>
        </w:rPr>
        <w:annotationRef/>
      </w:r>
      <w:r>
        <w:rPr>
          <w:rFonts w:ascii="Sylfaen" w:hAnsi="Sylfaen"/>
          <w:lang w:val="ka-GE"/>
        </w:rPr>
        <w:t>აქტივობის შედეგის ინდიკატორია. საშუალოვადიანი შედეგბი რა ექნება ამ აქტივობას?</w:t>
      </w:r>
    </w:p>
  </w:comment>
  <w:comment w:id="311" w:author="Lika Klimiashvili" w:date="2019-05-07T13:10:00Z" w:initials="LK">
    <w:p w14:paraId="7E7B9D84" w14:textId="364A7AF8" w:rsidR="00041767" w:rsidRPr="005669C8" w:rsidRDefault="00041767">
      <w:pPr>
        <w:pStyle w:val="CommentText"/>
        <w:rPr>
          <w:rFonts w:ascii="Sylfaen" w:hAnsi="Sylfaen"/>
          <w:lang w:val="ka-GE"/>
        </w:rPr>
      </w:pPr>
      <w:r>
        <w:rPr>
          <w:rStyle w:val="CommentReference"/>
        </w:rPr>
        <w:annotationRef/>
      </w:r>
      <w:r>
        <w:rPr>
          <w:rFonts w:ascii="Sylfaen" w:hAnsi="Sylfaen"/>
          <w:lang w:val="ka-GE"/>
        </w:rPr>
        <w:t xml:space="preserve">ჩვენ თუ საბოლოო შედეგებს ვწერთ მაშინ არ გვჭირდება აქ მისათითებლად საშუალოვადიანი შედეგის </w:t>
      </w:r>
    </w:p>
  </w:comment>
  <w:comment w:id="315" w:author="Giorgi Bobghiashvili" w:date="2019-04-30T18:08:00Z" w:initials="GB">
    <w:p w14:paraId="729A3632" w14:textId="7BE8C6B1" w:rsidR="00041767" w:rsidRPr="005475DA" w:rsidRDefault="00041767">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316" w:author="Lika Klimiashvili" w:date="2019-05-07T13:10:00Z" w:initials="LK">
    <w:p w14:paraId="1285E757" w14:textId="59FF349D" w:rsidR="00041767" w:rsidRPr="005669C8" w:rsidRDefault="00041767">
      <w:pPr>
        <w:pStyle w:val="CommentText"/>
        <w:rPr>
          <w:rFonts w:ascii="Sylfaen" w:hAnsi="Sylfaen"/>
          <w:lang w:val="ka-GE"/>
        </w:rPr>
      </w:pPr>
      <w:r>
        <w:rPr>
          <w:rStyle w:val="CommentReference"/>
        </w:rPr>
        <w:annotationRef/>
      </w:r>
      <w:r>
        <w:rPr>
          <w:rFonts w:ascii="Sylfaen" w:hAnsi="Sylfaen"/>
          <w:lang w:val="ka-GE"/>
        </w:rPr>
        <w:t>იგივე რაც ზემოთ</w:t>
      </w:r>
    </w:p>
  </w:comment>
  <w:comment w:id="323" w:author="Giorgi Bobghiashvili" w:date="2019-04-30T18:01:00Z" w:initials="GB">
    <w:p w14:paraId="1E82193E" w14:textId="77777777" w:rsidR="00041767" w:rsidRDefault="00041767">
      <w:pPr>
        <w:pStyle w:val="CommentText"/>
        <w:rPr>
          <w:rFonts w:ascii="Sylfaen" w:hAnsi="Sylfaen"/>
          <w:lang w:val="ka-GE"/>
        </w:rPr>
      </w:pPr>
      <w:r>
        <w:rPr>
          <w:rStyle w:val="CommentReference"/>
        </w:rPr>
        <w:annotationRef/>
      </w:r>
      <w:r>
        <w:rPr>
          <w:rFonts w:ascii="Sylfaen" w:hAnsi="Sylfaen"/>
          <w:lang w:val="ka-GE"/>
        </w:rPr>
        <w:t>უფრო ხარისხზე ორიენტირებული იქნებოდა იმათი რაოდენობის გამოთვლა ვინც სულ მცირე 6 თვე მაინც შეინარჩუნეს სამსახური?</w:t>
      </w:r>
    </w:p>
    <w:p w14:paraId="28CA5518" w14:textId="77777777" w:rsidR="00041767" w:rsidRDefault="00041767">
      <w:pPr>
        <w:pStyle w:val="CommentText"/>
        <w:rPr>
          <w:rFonts w:ascii="Sylfaen" w:hAnsi="Sylfaen"/>
          <w:lang w:val="ka-GE"/>
        </w:rPr>
      </w:pPr>
    </w:p>
    <w:p w14:paraId="61782A31" w14:textId="77777777" w:rsidR="00041767" w:rsidRDefault="00041767">
      <w:pPr>
        <w:pStyle w:val="CommentText"/>
        <w:rPr>
          <w:rFonts w:ascii="Sylfaen" w:hAnsi="Sylfaen"/>
          <w:lang w:val="ka-GE"/>
        </w:rPr>
      </w:pPr>
    </w:p>
    <w:p w14:paraId="475526E0" w14:textId="15EA1A71" w:rsidR="00041767" w:rsidRPr="005475DA" w:rsidRDefault="00041767">
      <w:pPr>
        <w:pStyle w:val="CommentText"/>
        <w:rPr>
          <w:rFonts w:ascii="Sylfaen" w:hAnsi="Sylfaen"/>
          <w:lang w:val="ka-GE"/>
        </w:rPr>
      </w:pPr>
      <w:r>
        <w:rPr>
          <w:rFonts w:ascii="Sylfaen" w:hAnsi="Sylfaen"/>
          <w:lang w:val="ka-GE"/>
        </w:rPr>
        <w:t>სხვა მხრივ ინდიკატორი ნამდვილად კარგია.</w:t>
      </w:r>
    </w:p>
  </w:comment>
  <w:comment w:id="336" w:author="Giorgi Bobghiashvili" w:date="2019-04-30T18:05:00Z" w:initials="GB">
    <w:p w14:paraId="45FE94FB" w14:textId="198F1EEC" w:rsidR="00041767" w:rsidRPr="005475DA" w:rsidRDefault="00041767">
      <w:pPr>
        <w:pStyle w:val="CommentText"/>
        <w:rPr>
          <w:rFonts w:ascii="Sylfaen" w:hAnsi="Sylfaen"/>
          <w:lang w:val="ka-GE"/>
        </w:rPr>
      </w:pPr>
      <w:r>
        <w:rPr>
          <w:rStyle w:val="CommentReference"/>
        </w:rPr>
        <w:annotationRef/>
      </w:r>
      <w:r>
        <w:rPr>
          <w:rFonts w:ascii="Sylfaen" w:hAnsi="Sylfaen"/>
          <w:lang w:val="ka-GE"/>
        </w:rPr>
        <w:t>საჭირო იქნება უკეთესი ამოცანის ფორმულირება ინდიკატორის შესაბამისად</w:t>
      </w:r>
    </w:p>
  </w:comment>
  <w:comment w:id="337" w:author="Lika Klimiashvili" w:date="2019-05-07T14:03:00Z" w:initials="LK">
    <w:p w14:paraId="640B80BF" w14:textId="4A1729E9" w:rsidR="00997799" w:rsidRPr="00997799" w:rsidRDefault="00997799">
      <w:pPr>
        <w:pStyle w:val="CommentText"/>
        <w:rPr>
          <w:rFonts w:ascii="Sylfaen" w:hAnsi="Sylfaen"/>
          <w:lang w:val="ka-GE"/>
        </w:rPr>
      </w:pPr>
      <w:r>
        <w:rPr>
          <w:rStyle w:val="CommentReference"/>
        </w:rPr>
        <w:annotationRef/>
      </w:r>
      <w:r>
        <w:rPr>
          <w:rFonts w:ascii="Sylfaen" w:hAnsi="Sylfaen"/>
          <w:lang w:val="ka-GE"/>
        </w:rPr>
        <w:t xml:space="preserve">ჩვენი ვერსია - </w:t>
      </w:r>
      <w:r>
        <w:rPr>
          <w:rFonts w:ascii="Sylfaen" w:hAnsi="Sylfaen"/>
          <w:sz w:val="24"/>
          <w:lang w:val="ka-GE"/>
        </w:rPr>
        <w:t xml:space="preserve">შრომის ბაზარზე </w:t>
      </w:r>
      <w:r w:rsidRPr="00D63EA5">
        <w:rPr>
          <w:rFonts w:ascii="Sylfaen" w:hAnsi="Sylfaen" w:cs="Sylfaen"/>
          <w:sz w:val="24"/>
          <w:lang w:val="ka-GE"/>
        </w:rPr>
        <w:t>ახალგაზრდების</w:t>
      </w:r>
      <w:r w:rsidRPr="00D63EA5">
        <w:rPr>
          <w:sz w:val="24"/>
          <w:lang w:val="ka-GE"/>
        </w:rPr>
        <w:t xml:space="preserve"> </w:t>
      </w:r>
      <w:r>
        <w:rPr>
          <w:rFonts w:ascii="Sylfaen" w:hAnsi="Sylfaen"/>
          <w:sz w:val="24"/>
          <w:lang w:val="ka-GE"/>
        </w:rPr>
        <w:t xml:space="preserve">ინტეგრაციის </w:t>
      </w:r>
      <w:r w:rsidRPr="00D63EA5">
        <w:rPr>
          <w:rFonts w:ascii="Sylfaen" w:hAnsi="Sylfaen" w:cs="Sylfaen"/>
          <w:sz w:val="24"/>
          <w:lang w:val="ka-GE"/>
        </w:rPr>
        <w:t>მხარდაჭერა</w:t>
      </w:r>
      <w:r>
        <w:rPr>
          <w:rStyle w:val="CommentReference"/>
        </w:rPr>
        <w:annotationRef/>
      </w:r>
      <w:r>
        <w:rPr>
          <w:rStyle w:val="CommentReference"/>
        </w:rPr>
        <w:annotationRef/>
      </w:r>
    </w:p>
  </w:comment>
  <w:comment w:id="386" w:author="Giorgi Bobghiashvili" w:date="2019-04-30T18:14:00Z" w:initials="GB">
    <w:p w14:paraId="2F2469BB" w14:textId="0E9CBD0C" w:rsidR="00041767" w:rsidRPr="00D14860" w:rsidRDefault="00041767">
      <w:pPr>
        <w:pStyle w:val="CommentText"/>
        <w:rPr>
          <w:rFonts w:ascii="Sylfaen" w:hAnsi="Sylfaen"/>
          <w:lang w:val="ka-GE"/>
        </w:rPr>
      </w:pPr>
      <w:r>
        <w:rPr>
          <w:rStyle w:val="CommentReference"/>
        </w:rPr>
        <w:annotationRef/>
      </w:r>
      <w:r>
        <w:rPr>
          <w:rFonts w:ascii="Sylfaen" w:hAnsi="Sylfaen"/>
          <w:lang w:val="ka-GE"/>
        </w:rPr>
        <w:t>ინდიკატორი სრულად არ ასახავს ამოცანას. ერთი კომპონენტი არის მაგრამ ამოცანა ითვალისწინებს ეთნიკური უმცირესობების შრომის ბაზარზე გაზრდილ რაოდენობას.</w:t>
      </w:r>
    </w:p>
  </w:comment>
  <w:comment w:id="387" w:author="Lika Klimiashvili" w:date="2019-05-07T13:13:00Z" w:initials="LK">
    <w:p w14:paraId="527C432B" w14:textId="03C6F16C" w:rsidR="00041767" w:rsidRPr="00E32733" w:rsidRDefault="00041767">
      <w:pPr>
        <w:pStyle w:val="CommentText"/>
        <w:rPr>
          <w:rFonts w:ascii="Sylfaen" w:hAnsi="Sylfaen"/>
          <w:lang w:val="ka-GE"/>
        </w:rPr>
      </w:pPr>
      <w:r>
        <w:rPr>
          <w:rStyle w:val="CommentReference"/>
        </w:rPr>
        <w:annotationRef/>
      </w:r>
      <w:r>
        <w:rPr>
          <w:rFonts w:ascii="Sylfaen" w:hAnsi="Sylfaen"/>
          <w:lang w:val="ka-GE"/>
        </w:rPr>
        <w:t xml:space="preserve">ჩვენ ვფიქრობთ, რომ ქართული ენა მთავარი შემაფერხებელი ფაქტორია და ამიტომ გავაკეთეთ აქცენტი მასზე. შეგვიძლია აავიღოთ ის მუნიციპალიტეტები, სადაც 50%-ზე მეტი მაცხოვრებლებისა უმცირესობაა და მივუთითოთ რეგიონების მიხედვით </w:t>
      </w:r>
      <w:r w:rsidR="00997799">
        <w:rPr>
          <w:rFonts w:ascii="Sylfaen" w:hAnsi="Sylfaen"/>
          <w:lang w:val="ka-GE"/>
        </w:rPr>
        <w:t xml:space="preserve">დასაქმების მაჩვენებელი </w:t>
      </w:r>
      <w:r>
        <w:rPr>
          <w:rFonts w:ascii="Sylfaen" w:hAnsi="Sylfaen"/>
          <w:lang w:val="ka-GE"/>
        </w:rPr>
        <w:t>(რამდენად ხელმისაწვდომია ყველა მონაცემი, კიდევ ცოტა საეჭვოა )</w:t>
      </w:r>
    </w:p>
  </w:comment>
  <w:comment w:id="390" w:author="Ana Kvernadze" w:date="2019-05-02T17:25:00Z" w:initials="AK">
    <w:p w14:paraId="7DC7C4FA" w14:textId="73DED3D2" w:rsidR="00041767" w:rsidRPr="00DA5DC3" w:rsidRDefault="00041767" w:rsidP="00DA5DC3">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ხომ არ ჯობია ამ ინდიკატორებში აქცენტი გაკეთდეს მხოლოდ იმ დახმარებებზე, რაც პირდაპირ კავშირში იქნება დევნილთა თვით-დასაქმების ხელშეწყობასთან</w:t>
      </w:r>
    </w:p>
    <w:p w14:paraId="5708526F" w14:textId="754F499B" w:rsidR="00041767" w:rsidRDefault="00041767">
      <w:pPr>
        <w:pStyle w:val="CommentText"/>
      </w:pPr>
    </w:p>
  </w:comment>
  <w:comment w:id="391" w:author="Lika Klimiashvili" w:date="2019-05-07T13:18:00Z" w:initials="LK">
    <w:p w14:paraId="0B4680FA" w14:textId="3EE192A0" w:rsidR="00041767" w:rsidRPr="00012A00" w:rsidRDefault="00041767">
      <w:pPr>
        <w:pStyle w:val="CommentText"/>
        <w:rPr>
          <w:rFonts w:ascii="Sylfaen" w:hAnsi="Sylfaen"/>
          <w:lang w:val="ka-GE"/>
        </w:rPr>
      </w:pPr>
      <w:r>
        <w:rPr>
          <w:rStyle w:val="CommentReference"/>
        </w:rPr>
        <w:annotationRef/>
      </w:r>
      <w:r>
        <w:rPr>
          <w:rFonts w:ascii="Sylfaen" w:hAnsi="Sylfaen"/>
          <w:lang w:val="ka-GE"/>
        </w:rPr>
        <w:t>არ ვიცით რარომ მხოლოდ თვითდასაქმება?</w:t>
      </w:r>
    </w:p>
  </w:comment>
  <w:comment w:id="392" w:author="Giorgi Bobghiashvili" w:date="2019-04-30T18:16:00Z" w:initials="GB">
    <w:p w14:paraId="2E6EF604" w14:textId="5DF16ACD" w:rsidR="00041767" w:rsidRPr="00D14860" w:rsidRDefault="00041767">
      <w:pPr>
        <w:pStyle w:val="CommentText"/>
        <w:rPr>
          <w:rFonts w:ascii="Sylfaen" w:hAnsi="Sylfaen"/>
          <w:lang w:val="ka-GE"/>
        </w:rPr>
      </w:pPr>
      <w:r>
        <w:rPr>
          <w:rStyle w:val="CommentReference"/>
        </w:rPr>
        <w:annotationRef/>
      </w:r>
      <w:r>
        <w:rPr>
          <w:rFonts w:ascii="Sylfaen" w:hAnsi="Sylfaen"/>
          <w:lang w:val="ka-GE"/>
        </w:rPr>
        <w:t>ეს გათვალისწინებულია შესაბამისი სტრატეგიით და სამოქმეო გეგმით. დამატებით უმჯობესდება ამ სტრატეგიის ფარგლებში?</w:t>
      </w:r>
    </w:p>
  </w:comment>
  <w:comment w:id="393" w:author="Lika Klimiashvili" w:date="2019-05-07T13:17:00Z" w:initials="LK">
    <w:p w14:paraId="0BF837AF" w14:textId="542E14C6" w:rsidR="00041767" w:rsidRPr="00CD4930" w:rsidRDefault="00041767">
      <w:pPr>
        <w:pStyle w:val="CommentText"/>
        <w:rPr>
          <w:rFonts w:ascii="Sylfaen" w:hAnsi="Sylfaen"/>
          <w:lang w:val="ka-GE"/>
        </w:rPr>
      </w:pPr>
      <w:r>
        <w:rPr>
          <w:rStyle w:val="CommentReference"/>
        </w:rPr>
        <w:annotationRef/>
      </w:r>
      <w:r>
        <w:rPr>
          <w:rFonts w:ascii="Sylfaen" w:hAnsi="Sylfaen"/>
          <w:lang w:val="ka-GE"/>
        </w:rPr>
        <w:t xml:space="preserve">დამატებით არაფერი. შესაბამისობაშია იმ სტრატეგიასთან </w:t>
      </w:r>
    </w:p>
  </w:comment>
  <w:comment w:id="403" w:author="Giorgi Bobghiashvili" w:date="2019-04-30T18:29:00Z" w:initials="GB">
    <w:p w14:paraId="247D0462" w14:textId="13483E26" w:rsidR="00041767" w:rsidRPr="00087C31" w:rsidRDefault="00041767">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404" w:author="Lika Klimiashvili" w:date="2019-05-07T13:20:00Z" w:initials="LK">
    <w:p w14:paraId="542A6275" w14:textId="3649525A" w:rsidR="00041767" w:rsidRPr="00A21579" w:rsidRDefault="00041767">
      <w:pPr>
        <w:pStyle w:val="CommentText"/>
        <w:rPr>
          <w:rFonts w:ascii="Sylfaen" w:hAnsi="Sylfaen"/>
          <w:lang w:val="ka-GE"/>
        </w:rPr>
      </w:pPr>
      <w:r>
        <w:rPr>
          <w:rStyle w:val="CommentReference"/>
        </w:rPr>
        <w:annotationRef/>
      </w:r>
      <w:r>
        <w:rPr>
          <w:rFonts w:ascii="Sylfaen" w:hAnsi="Sylfaen"/>
          <w:lang w:val="ka-GE"/>
        </w:rPr>
        <w:t>იგივე</w:t>
      </w:r>
    </w:p>
  </w:comment>
  <w:comment w:id="412" w:author="Lika Klimiashvili" w:date="2019-05-07T13:24:00Z" w:initials="LK">
    <w:p w14:paraId="7FF1053F" w14:textId="39CBD0EB" w:rsidR="00041767" w:rsidRPr="00A876AD" w:rsidRDefault="00041767">
      <w:pPr>
        <w:pStyle w:val="CommentText"/>
        <w:rPr>
          <w:rFonts w:ascii="Sylfaen" w:hAnsi="Sylfaen"/>
          <w:lang w:val="ka-GE"/>
        </w:rPr>
      </w:pPr>
      <w:r>
        <w:rPr>
          <w:rStyle w:val="CommentReference"/>
        </w:rPr>
        <w:annotationRef/>
      </w:r>
      <w:r>
        <w:rPr>
          <w:rFonts w:ascii="Sylfaen" w:hAnsi="Sylfaen"/>
          <w:lang w:val="ka-GE"/>
        </w:rPr>
        <w:t>ჩვენი ვარიანტი</w:t>
      </w:r>
    </w:p>
  </w:comment>
  <w:comment w:id="410" w:author="Giorgi Bobghiashvili" w:date="2019-04-30T18:29:00Z" w:initials="GB">
    <w:p w14:paraId="30B3AB66" w14:textId="7BB05DD7" w:rsidR="00041767" w:rsidRDefault="00041767">
      <w:pPr>
        <w:pStyle w:val="CommentText"/>
        <w:rPr>
          <w:rFonts w:ascii="Sylfaen" w:hAnsi="Sylfaen"/>
          <w:lang w:val="ka-GE"/>
        </w:rPr>
      </w:pPr>
      <w:r>
        <w:rPr>
          <w:rStyle w:val="CommentReference"/>
        </w:rPr>
        <w:annotationRef/>
      </w:r>
      <w:r>
        <w:rPr>
          <w:rFonts w:ascii="Sylfaen" w:hAnsi="Sylfaen"/>
          <w:lang w:val="ka-GE"/>
        </w:rPr>
        <w:t xml:space="preserve">კანომდებლობის მიღება/დახვეწვა/გაუმჯობესება ვერ იქნება ამოცანა, რადგან არის პოლიტიკის ინსტრუმენტი, კონკრეტული ამოცანის მისაღწევად. ანუ რაღაცას ემსახურება თავად და აქტივობებში იწერება ხოლმე. </w:t>
      </w:r>
    </w:p>
    <w:p w14:paraId="380CE97B" w14:textId="3A5673CF" w:rsidR="00041767" w:rsidRDefault="00041767">
      <w:pPr>
        <w:pStyle w:val="CommentText"/>
        <w:rPr>
          <w:rFonts w:ascii="Sylfaen" w:hAnsi="Sylfaen"/>
          <w:lang w:val="ka-GE"/>
        </w:rPr>
      </w:pPr>
    </w:p>
    <w:p w14:paraId="21A591F6" w14:textId="1B18E3B1" w:rsidR="00041767" w:rsidRDefault="00041767">
      <w:pPr>
        <w:pStyle w:val="CommentText"/>
        <w:rPr>
          <w:rFonts w:ascii="Sylfaen" w:hAnsi="Sylfaen"/>
          <w:lang w:val="ka-GE"/>
        </w:rPr>
      </w:pPr>
      <w:r>
        <w:rPr>
          <w:rFonts w:ascii="Sylfaen" w:hAnsi="Sylfaen"/>
          <w:lang w:val="ka-GE"/>
        </w:rPr>
        <w:t>შესაბამისად:</w:t>
      </w:r>
    </w:p>
    <w:p w14:paraId="24E3CC94" w14:textId="449F4EC6" w:rsidR="00041767" w:rsidRDefault="00041767">
      <w:pPr>
        <w:pStyle w:val="CommentText"/>
        <w:rPr>
          <w:rFonts w:ascii="Sylfaen" w:hAnsi="Sylfaen"/>
          <w:lang w:val="ka-GE"/>
        </w:rPr>
      </w:pPr>
      <w:r>
        <w:rPr>
          <w:rFonts w:ascii="Sylfaen" w:hAnsi="Sylfaen"/>
          <w:lang w:val="ka-GE"/>
        </w:rPr>
        <w:t>1. ან უნდა მოხდეს მისი რეფორმულირება (ისე რომ შესაბამისი ინდიკატორიც იყოს მოწოდებული)</w:t>
      </w:r>
    </w:p>
    <w:p w14:paraId="2E9DCFC8" w14:textId="50428DA0" w:rsidR="00041767" w:rsidRPr="00087C31" w:rsidRDefault="00041767">
      <w:pPr>
        <w:pStyle w:val="CommentText"/>
        <w:rPr>
          <w:rFonts w:ascii="Sylfaen" w:hAnsi="Sylfaen"/>
          <w:lang w:val="ka-GE"/>
        </w:rPr>
      </w:pPr>
      <w:r>
        <w:rPr>
          <w:rFonts w:ascii="Sylfaen" w:hAnsi="Sylfaen"/>
          <w:lang w:val="ka-GE"/>
        </w:rPr>
        <w:t>2. ან გაერთიანდეს სხვა ამოცანასთან. მაგალითად, მე-2 ამოცანასთან (თან ასეთი ჩანაწერი უკვე გვაქვს)</w:t>
      </w:r>
    </w:p>
  </w:comment>
  <w:comment w:id="413" w:author="Giorgi Bobghiashvili" w:date="2019-04-30T18:32:00Z" w:initials="GB">
    <w:p w14:paraId="311B8D0A" w14:textId="652EBF0C" w:rsidR="00041767" w:rsidRPr="00087C31" w:rsidRDefault="00041767">
      <w:pPr>
        <w:pStyle w:val="CommentText"/>
        <w:rPr>
          <w:rFonts w:ascii="Sylfaen" w:hAnsi="Sylfaen"/>
          <w:lang w:val="ka-GE"/>
        </w:rPr>
      </w:pPr>
      <w:r>
        <w:rPr>
          <w:rStyle w:val="CommentReference"/>
        </w:rPr>
        <w:annotationRef/>
      </w:r>
      <w:r>
        <w:rPr>
          <w:rFonts w:ascii="Sylfaen" w:hAnsi="Sylfaen"/>
          <w:lang w:val="ka-GE"/>
        </w:rPr>
        <w:t>ბუნდოვანი ჩანაწერია, რაც ვიცით რომ გაკეთდება ის ჩავწეროთ</w:t>
      </w:r>
    </w:p>
  </w:comment>
  <w:comment w:id="414" w:author="Lika Klimiashvili" w:date="2019-05-07T13:20:00Z" w:initials="LK">
    <w:p w14:paraId="7981EDC4" w14:textId="772A8DCD" w:rsidR="00041767" w:rsidRPr="00A21579" w:rsidRDefault="00041767">
      <w:pPr>
        <w:pStyle w:val="CommentText"/>
        <w:rPr>
          <w:rFonts w:ascii="Sylfaen" w:hAnsi="Sylfaen"/>
          <w:lang w:val="ka-GE"/>
        </w:rPr>
      </w:pPr>
      <w:r>
        <w:rPr>
          <w:rStyle w:val="CommentReference"/>
        </w:rPr>
        <w:annotationRef/>
      </w:r>
      <w:r>
        <w:rPr>
          <w:rFonts w:ascii="Sylfaen" w:hAnsi="Sylfaen"/>
          <w:lang w:val="ka-GE"/>
        </w:rPr>
        <w:t xml:space="preserve">ზუსტად და წინასწარი არ ვიცით და ამიტომ არის მითითებული „ზოგ შემხთვევაში“ </w:t>
      </w:r>
    </w:p>
  </w:comment>
  <w:comment w:id="415" w:author="Lika Klimiashvili" w:date="2019-05-07T13:25:00Z" w:initials="LK">
    <w:p w14:paraId="5F16AA16" w14:textId="2B364802" w:rsidR="00041767" w:rsidRDefault="00041767">
      <w:pPr>
        <w:pStyle w:val="CommentText"/>
        <w:rPr>
          <w:rFonts w:ascii="Sylfaen" w:hAnsi="Sylfaen"/>
          <w:lang w:val="ka-GE"/>
        </w:rPr>
      </w:pPr>
      <w:r>
        <w:rPr>
          <w:rStyle w:val="CommentReference"/>
        </w:rPr>
        <w:annotationRef/>
      </w:r>
      <w:r>
        <w:rPr>
          <w:rFonts w:ascii="Sylfaen" w:hAnsi="Sylfaen"/>
          <w:lang w:val="ka-GE"/>
        </w:rPr>
        <w:t xml:space="preserve">ან შეგვიძლია დავწეროთ ასე </w:t>
      </w:r>
    </w:p>
    <w:p w14:paraId="3FEFB122" w14:textId="65823432" w:rsidR="00041767" w:rsidRDefault="00041767">
      <w:pPr>
        <w:pStyle w:val="CommentText"/>
        <w:rPr>
          <w:rFonts w:ascii="Sylfaen" w:hAnsi="Sylfaen"/>
          <w:lang w:val="ka-GE"/>
        </w:rPr>
      </w:pPr>
    </w:p>
    <w:p w14:paraId="0185116F" w14:textId="1200A1CE" w:rsidR="00041767" w:rsidRPr="00633D27" w:rsidRDefault="00041767" w:rsidP="00633D27">
      <w:pPr>
        <w:pStyle w:val="LightGrid-Accent32"/>
        <w:ind w:left="0"/>
        <w:rPr>
          <w:rFonts w:ascii="Sylfaen" w:hAnsi="Sylfaen" w:cs="Calibri"/>
          <w:lang w:val="ka-GE"/>
        </w:rPr>
      </w:pPr>
      <w:r>
        <w:rPr>
          <w:rFonts w:ascii="Sylfaen" w:hAnsi="Sylfaen"/>
          <w:sz w:val="20"/>
          <w:szCs w:val="20"/>
          <w:lang w:val="ka-GE"/>
        </w:rPr>
        <w:t xml:space="preserve">„შსო-ს </w:t>
      </w:r>
      <w:r w:rsidRPr="00D63EA5">
        <w:rPr>
          <w:rFonts w:ascii="Sylfaen" w:hAnsi="Sylfaen" w:cs="Calibri"/>
          <w:lang w:val="ka-GE"/>
        </w:rPr>
        <w:t xml:space="preserve">N81, N102, N129, N131, N155, N156, N176, N183 </w:t>
      </w:r>
      <w:r>
        <w:rPr>
          <w:rFonts w:ascii="Sylfaen" w:hAnsi="Sylfaen" w:cs="Calibri"/>
          <w:lang w:val="ka-GE"/>
        </w:rPr>
        <w:t>კ</w:t>
      </w:r>
      <w:r w:rsidRPr="00633D27">
        <w:rPr>
          <w:rFonts w:ascii="Sylfaen" w:hAnsi="Sylfaen"/>
          <w:lang w:val="ka-GE"/>
        </w:rPr>
        <w:t xml:space="preserve">ონვენციების მოთხოვნების შეფასების და საქართველოს კანონმდებლობასთან შესაბამისობის ანალიზის საფუძველზე მათი რატიფიცირების მიზანშეწონილობის </w:t>
      </w:r>
      <w:r>
        <w:rPr>
          <w:rFonts w:ascii="Sylfaen" w:hAnsi="Sylfaen"/>
          <w:lang w:val="ka-GE"/>
        </w:rPr>
        <w:t>განხილვის მიზნით სამუშაო შეხვედრების რაოდენობა და შესაბამისი გადაწყვეტილებები“</w:t>
      </w:r>
    </w:p>
  </w:comment>
  <w:comment w:id="422" w:author="Giorgi Bobghiashvili" w:date="2019-05-01T12:57:00Z" w:initials="GB">
    <w:p w14:paraId="5A665FC0" w14:textId="2D93AB58" w:rsidR="00041767" w:rsidRPr="006051A7" w:rsidRDefault="00041767">
      <w:pPr>
        <w:pStyle w:val="CommentText"/>
        <w:rPr>
          <w:rFonts w:ascii="Sylfaen" w:hAnsi="Sylfaen"/>
          <w:lang w:val="ka-GE"/>
        </w:rPr>
      </w:pPr>
      <w:r>
        <w:rPr>
          <w:rStyle w:val="CommentReference"/>
        </w:rPr>
        <w:annotationRef/>
      </w:r>
      <w:r>
        <w:rPr>
          <w:rFonts w:ascii="Sylfaen" w:hAnsi="Sylfaen"/>
          <w:lang w:val="ka-GE"/>
        </w:rPr>
        <w:t>ესეც არის პოლიტიკის ინსტრუმენტი, რომელიც მიმართული უნდა იყოს კოპნკრეტული ამოცანის მისაღწევად (და არა თავად ამოცანა). შესაბამისად, ეს ინდიკატორი ან უნდა შეიცვალოს ან საერთოდ გაუქმდეს</w:t>
      </w:r>
    </w:p>
  </w:comment>
  <w:comment w:id="423" w:author="Lika Klimiashvili" w:date="2019-05-07T13:21:00Z" w:initials="LK">
    <w:p w14:paraId="25D8247F" w14:textId="50F1C016" w:rsidR="00041767" w:rsidRPr="00A876AD" w:rsidRDefault="00041767">
      <w:pPr>
        <w:pStyle w:val="CommentText"/>
        <w:rPr>
          <w:rFonts w:ascii="Sylfaen" w:hAnsi="Sylfaen"/>
          <w:lang w:val="ka-GE"/>
        </w:rPr>
      </w:pPr>
      <w:r>
        <w:rPr>
          <w:rStyle w:val="CommentReference"/>
        </w:rPr>
        <w:annotationRef/>
      </w:r>
      <w:r>
        <w:rPr>
          <w:rFonts w:ascii="Sylfaen" w:hAnsi="Sylfaen"/>
          <w:lang w:val="ka-GE"/>
        </w:rPr>
        <w:t xml:space="preserve">შეგვიძლია </w:t>
      </w:r>
      <w:r w:rsidR="00904F80">
        <w:rPr>
          <w:rFonts w:ascii="Sylfaen" w:hAnsi="Sylfaen"/>
          <w:lang w:val="ka-GE"/>
        </w:rPr>
        <w:t xml:space="preserve">როგორც ინდიკატორი ამოვიღოთ და ამოცანის </w:t>
      </w:r>
      <w:r>
        <w:rPr>
          <w:rFonts w:ascii="Sylfaen" w:hAnsi="Sylfaen"/>
          <w:lang w:val="ka-GE"/>
        </w:rPr>
        <w:t>ტექსტში დავტოვოთ მხოლოდ</w:t>
      </w:r>
    </w:p>
  </w:comment>
  <w:comment w:id="425" w:author="Giorgi Bobghiashvili" w:date="2019-05-01T12:35:00Z" w:initials="GB">
    <w:p w14:paraId="56DCE2FD" w14:textId="021D455F" w:rsidR="00041767" w:rsidRPr="0089065E" w:rsidRDefault="00041767">
      <w:pPr>
        <w:pStyle w:val="CommentText"/>
        <w:rPr>
          <w:rFonts w:ascii="Sylfaen" w:hAnsi="Sylfaen"/>
          <w:lang w:val="ka-GE"/>
        </w:rPr>
      </w:pPr>
      <w:r>
        <w:rPr>
          <w:rStyle w:val="CommentReference"/>
        </w:rPr>
        <w:annotationRef/>
      </w:r>
      <w:r>
        <w:rPr>
          <w:rFonts w:ascii="Sylfaen" w:hAnsi="Sylfaen"/>
          <w:lang w:val="ka-GE"/>
        </w:rPr>
        <w:t>საბაზისო მაჩვენებელიც ინდიკატორის შესაბამისად უნდა იქნას წარმოდგენილი, რომ შედარებითობის პრინციპი დაცული იქნას</w:t>
      </w:r>
    </w:p>
  </w:comment>
  <w:comment w:id="426" w:author="Lika Klimiashvili" w:date="2019-05-07T14:05:00Z" w:initials="LK">
    <w:p w14:paraId="0E8885E5" w14:textId="2290B5E0" w:rsidR="00703472" w:rsidRPr="00703472" w:rsidRDefault="00703472">
      <w:pPr>
        <w:pStyle w:val="CommentText"/>
        <w:rPr>
          <w:rFonts w:ascii="Sylfaen" w:hAnsi="Sylfaen"/>
          <w:lang w:val="ka-GE"/>
        </w:rPr>
      </w:pPr>
      <w:r>
        <w:rPr>
          <w:rStyle w:val="CommentReference"/>
        </w:rPr>
        <w:annotationRef/>
      </w:r>
      <w:r>
        <w:rPr>
          <w:rFonts w:ascii="Sylfaen" w:hAnsi="Sylfaen"/>
          <w:lang w:val="ka-GE"/>
        </w:rPr>
        <w:t>გავითვალისწინეთ</w:t>
      </w:r>
    </w:p>
  </w:comment>
  <w:comment w:id="431" w:author="Giorgi Bobghiashvili" w:date="2019-05-01T13:01:00Z" w:initials="GB">
    <w:p w14:paraId="747A2B05" w14:textId="3028DFE1" w:rsidR="00041767" w:rsidRDefault="00041767">
      <w:pPr>
        <w:pStyle w:val="CommentText"/>
        <w:rPr>
          <w:rFonts w:ascii="Sylfaen" w:hAnsi="Sylfaen"/>
          <w:lang w:val="ka-GE"/>
        </w:rPr>
      </w:pPr>
      <w:r>
        <w:rPr>
          <w:rStyle w:val="CommentReference"/>
        </w:rPr>
        <w:annotationRef/>
      </w:r>
      <w:r>
        <w:rPr>
          <w:rFonts w:ascii="Sylfaen" w:hAnsi="Sylfaen"/>
          <w:lang w:val="ka-GE"/>
        </w:rPr>
        <w:t>ინდიკატორი (ა): სამმხრივი კომიისიის მიერ მიღებული გადაწყვეტილებების რაოდენობა</w:t>
      </w:r>
    </w:p>
    <w:p w14:paraId="2B21958E" w14:textId="6FABAD6D" w:rsidR="00041767" w:rsidRDefault="00041767">
      <w:pPr>
        <w:pStyle w:val="CommentText"/>
        <w:rPr>
          <w:rFonts w:ascii="Sylfaen" w:hAnsi="Sylfaen"/>
          <w:lang w:val="ka-GE"/>
        </w:rPr>
      </w:pPr>
      <w:r>
        <w:rPr>
          <w:rFonts w:ascii="Sylfaen" w:hAnsi="Sylfaen"/>
          <w:lang w:val="ka-GE"/>
        </w:rPr>
        <w:t>(შესაბამისი - საბაზისო/სამიზნე)</w:t>
      </w:r>
    </w:p>
    <w:p w14:paraId="02C47C80" w14:textId="5C635A06" w:rsidR="00041767" w:rsidRPr="00D45910" w:rsidRDefault="00041767">
      <w:pPr>
        <w:pStyle w:val="CommentText"/>
        <w:rPr>
          <w:rFonts w:ascii="Sylfaen" w:hAnsi="Sylfaen"/>
          <w:lang w:val="ka-GE"/>
        </w:rPr>
      </w:pPr>
      <w:r>
        <w:rPr>
          <w:rFonts w:ascii="Sylfaen" w:hAnsi="Sylfaen"/>
          <w:lang w:val="ka-GE"/>
        </w:rPr>
        <w:t>ინდიკატორი (ბ): სამმხრივი კომისიის მიერ მიღებული გადაწყვეტილებების აღსრულების პროცენტული მაჩვენებლი - აქ პროცენტზე გაკეთდეს აქცენტი (შესაბამისი საბაზისო სამიზნე)</w:t>
      </w:r>
    </w:p>
  </w:comment>
  <w:comment w:id="432" w:author="Lika Klimiashvili" w:date="2019-05-07T14:06:00Z" w:initials="LK">
    <w:p w14:paraId="192BBEFA" w14:textId="2B8744A7" w:rsidR="00026E5C" w:rsidRPr="00026E5C" w:rsidRDefault="00026E5C">
      <w:pPr>
        <w:pStyle w:val="CommentText"/>
        <w:rPr>
          <w:rFonts w:ascii="Sylfaen" w:hAnsi="Sylfaen"/>
          <w:lang w:val="ka-GE"/>
        </w:rPr>
      </w:pPr>
      <w:r>
        <w:rPr>
          <w:rStyle w:val="CommentReference"/>
        </w:rPr>
        <w:annotationRef/>
      </w:r>
      <w:r>
        <w:rPr>
          <w:rFonts w:ascii="Sylfaen" w:hAnsi="Sylfaen"/>
          <w:lang w:val="ka-GE"/>
        </w:rPr>
        <w:t>ცოტა რთულია ამ რაოდენობიბის მიზნად დასახვა</w:t>
      </w:r>
    </w:p>
  </w:comment>
  <w:comment w:id="433" w:author="Giorgi Bobghiashvili" w:date="2019-05-01T13:01:00Z" w:initials="GB">
    <w:p w14:paraId="085D7317" w14:textId="0EE5CEC5" w:rsidR="00041767" w:rsidRPr="00D45910" w:rsidRDefault="00041767">
      <w:pPr>
        <w:pStyle w:val="CommentText"/>
        <w:rPr>
          <w:rFonts w:ascii="Sylfaen" w:hAnsi="Sylfaen"/>
          <w:lang w:val="ka-GE"/>
        </w:rPr>
      </w:pPr>
      <w:r>
        <w:rPr>
          <w:rStyle w:val="CommentReference"/>
        </w:rPr>
        <w:annotationRef/>
      </w:r>
      <w:r>
        <w:rPr>
          <w:rFonts w:ascii="Sylfaen" w:hAnsi="Sylfaen"/>
          <w:lang w:val="ka-GE"/>
        </w:rPr>
        <w:t>ხარისხზე აქ აქცეტნის გაკეთება ვერ მოხდება. ამიტომ ზედა ინდიკატორის მსგავსი ინდიკატორის ჩაშლა აჭარისთვის შეიძლება იყოს გამოსავალი (თუნდაც მხოლოდ მიღებული გადაწყვეტილებების რაოდენობა)</w:t>
      </w:r>
    </w:p>
  </w:comment>
  <w:comment w:id="434" w:author="Lika Klimiashvili" w:date="2019-05-07T13:31:00Z" w:initials="LK">
    <w:p w14:paraId="735C8E52" w14:textId="32780CA3" w:rsidR="00041767" w:rsidRPr="00CA0045" w:rsidRDefault="00041767">
      <w:pPr>
        <w:pStyle w:val="CommentText"/>
        <w:rPr>
          <w:rFonts w:ascii="Sylfaen" w:hAnsi="Sylfaen"/>
          <w:lang w:val="ka-GE"/>
        </w:rPr>
      </w:pPr>
      <w:r>
        <w:rPr>
          <w:rStyle w:val="CommentReference"/>
        </w:rPr>
        <w:annotationRef/>
      </w:r>
      <w:r>
        <w:rPr>
          <w:rFonts w:ascii="Sylfaen" w:hAnsi="Sylfaen"/>
          <w:lang w:val="ka-GE"/>
        </w:rPr>
        <w:t>ეს საბაზისო მონაცემია და არა ინდიკატორი</w:t>
      </w:r>
    </w:p>
  </w:comment>
  <w:comment w:id="446" w:author="Giorgi Bobghiashvili" w:date="2019-05-01T13:07:00Z" w:initials="GB">
    <w:p w14:paraId="7B8DDD2F" w14:textId="3CE87231" w:rsidR="00041767" w:rsidRDefault="00041767">
      <w:pPr>
        <w:pStyle w:val="CommentText"/>
        <w:rPr>
          <w:rFonts w:ascii="Sylfaen" w:hAnsi="Sylfaen"/>
          <w:lang w:val="ka-GE"/>
        </w:rPr>
      </w:pPr>
      <w:r>
        <w:rPr>
          <w:rStyle w:val="CommentReference"/>
        </w:rPr>
        <w:annotationRef/>
      </w:r>
      <w:r>
        <w:rPr>
          <w:rFonts w:ascii="Sylfaen" w:hAnsi="Sylfaen"/>
          <w:lang w:val="ka-GE"/>
        </w:rPr>
        <w:t xml:space="preserve">საჭიროა მიზნის რეფორმულირება (ახლა აქვს სათაურის ფორმა). </w:t>
      </w:r>
    </w:p>
    <w:p w14:paraId="3C71A24F" w14:textId="02A04A61" w:rsidR="00041767" w:rsidRDefault="00041767">
      <w:pPr>
        <w:pStyle w:val="CommentText"/>
        <w:rPr>
          <w:rFonts w:ascii="Sylfaen" w:hAnsi="Sylfaen"/>
          <w:lang w:val="ka-GE"/>
        </w:rPr>
      </w:pPr>
    </w:p>
    <w:p w14:paraId="5A52187E" w14:textId="221CB410" w:rsidR="00041767" w:rsidRDefault="00041767">
      <w:pPr>
        <w:pStyle w:val="CommentText"/>
        <w:rPr>
          <w:rFonts w:ascii="Sylfaen" w:hAnsi="Sylfaen"/>
          <w:lang w:val="ka-GE"/>
        </w:rPr>
      </w:pPr>
      <w:r>
        <w:rPr>
          <w:rFonts w:ascii="Sylfaen" w:hAnsi="Sylfaen"/>
          <w:lang w:val="ka-GE"/>
        </w:rPr>
        <w:t>ასევე, აღსანიშნავია, რომ მთავრობის მიერ დამტკიცებულია 2016-2020 წლების მიგრაციის სტრატეგია, სადაც მნიშვნელოვნად არის წარმოდგენილი შრომითი მიგრაციის საკითხები. მნიშვნელოვანია რომ დუბლირებები შევამციროთ (ასეთის არსებობის შემთხვევაში).</w:t>
      </w:r>
    </w:p>
    <w:p w14:paraId="42349411" w14:textId="15E1AAC7" w:rsidR="00041767" w:rsidRDefault="00041767">
      <w:pPr>
        <w:pStyle w:val="CommentText"/>
        <w:rPr>
          <w:rFonts w:ascii="Sylfaen" w:hAnsi="Sylfaen"/>
          <w:lang w:val="ka-GE"/>
        </w:rPr>
      </w:pPr>
    </w:p>
    <w:p w14:paraId="0D61643F" w14:textId="782BDFDC" w:rsidR="00041767" w:rsidRPr="00490CD0" w:rsidRDefault="00041767">
      <w:pPr>
        <w:pStyle w:val="CommentText"/>
        <w:rPr>
          <w:rFonts w:ascii="Sylfaen" w:hAnsi="Sylfaen"/>
          <w:lang w:val="ka-GE"/>
        </w:rPr>
      </w:pPr>
      <w:r>
        <w:rPr>
          <w:rFonts w:ascii="Sylfaen" w:hAnsi="Sylfaen"/>
          <w:lang w:val="ka-GE"/>
        </w:rPr>
        <w:t>ასევე მნიშვნელოვანია რომ მირგაციის სამთავრობო კომისიასთან მოხდეს კოორდინაცია ამ მიმართულებით და ჩართოთ სამუშაო ჯგუფის ფორმატში.</w:t>
      </w:r>
    </w:p>
  </w:comment>
  <w:comment w:id="447" w:author="Lika Klimiashvili" w:date="2019-05-07T13:35:00Z" w:initials="LK">
    <w:p w14:paraId="54B81D80" w14:textId="53F318A7" w:rsidR="00041767" w:rsidRPr="00CA0045" w:rsidRDefault="00041767">
      <w:pPr>
        <w:pStyle w:val="CommentText"/>
        <w:rPr>
          <w:rFonts w:ascii="Sylfaen" w:hAnsi="Sylfaen"/>
          <w:lang w:val="ka-GE"/>
        </w:rPr>
      </w:pPr>
      <w:r>
        <w:rPr>
          <w:rStyle w:val="CommentReference"/>
        </w:rPr>
        <w:annotationRef/>
      </w:r>
      <w:r>
        <w:rPr>
          <w:rFonts w:ascii="Sylfaen" w:hAnsi="Sylfaen"/>
          <w:lang w:val="ka-GE"/>
        </w:rPr>
        <w:t>მიგრაციის საკითხთა სამმართველოც ეთანხმება არსებუო ვერსიას და არ მიიჩნევს ცვლილებას საჭიროდ</w:t>
      </w:r>
    </w:p>
  </w:comment>
  <w:comment w:id="451" w:author="Giorgi Bobghiashvili" w:date="2019-05-01T13:10:00Z" w:initials="GB">
    <w:p w14:paraId="7C89D0D7" w14:textId="4F172D0D" w:rsidR="00041767" w:rsidRPr="00D45910" w:rsidRDefault="00041767">
      <w:pPr>
        <w:pStyle w:val="CommentText"/>
        <w:rPr>
          <w:rFonts w:ascii="Sylfaen" w:hAnsi="Sylfaen"/>
          <w:lang w:val="ka-GE"/>
        </w:rPr>
      </w:pPr>
      <w:r>
        <w:rPr>
          <w:rStyle w:val="CommentReference"/>
        </w:rPr>
        <w:annotationRef/>
      </w:r>
      <w:r>
        <w:rPr>
          <w:rFonts w:ascii="Sylfaen" w:hAnsi="Sylfaen"/>
          <w:lang w:val="ka-GE"/>
        </w:rPr>
        <w:t>იმეორებს მიზნის ფორმულირებას</w:t>
      </w:r>
    </w:p>
  </w:comment>
  <w:comment w:id="452" w:author="Lika Klimiashvili" w:date="2019-05-07T13:35:00Z" w:initials="LK">
    <w:p w14:paraId="54CEEA7F" w14:textId="2BA490AC" w:rsidR="00041767" w:rsidRDefault="00041767">
      <w:pPr>
        <w:pStyle w:val="CommentText"/>
      </w:pPr>
      <w:r>
        <w:rPr>
          <w:rStyle w:val="CommentReference"/>
        </w:rPr>
        <w:annotationRef/>
      </w:r>
      <w:r>
        <w:rPr>
          <w:rFonts w:ascii="Sylfaen" w:hAnsi="Sylfaen"/>
          <w:lang w:val="ka-GE"/>
        </w:rPr>
        <w:t>მიგრაციის საკითხთა სამმართველოც ეთანხმება არსებუო ვერსიას და არ მიიჩნევს ცვლილებას საჭიროდ</w:t>
      </w:r>
    </w:p>
  </w:comment>
  <w:comment w:id="453" w:author="Giorgi Bobghiashvili" w:date="2019-05-01T13:37:00Z" w:initials="GB">
    <w:p w14:paraId="019F64CD" w14:textId="305185F0" w:rsidR="00041767" w:rsidRPr="00490CD0" w:rsidRDefault="00041767">
      <w:pPr>
        <w:pStyle w:val="CommentText"/>
        <w:rPr>
          <w:rFonts w:ascii="Sylfaen" w:hAnsi="Sylfaen"/>
          <w:lang w:val="ka-GE"/>
        </w:rPr>
      </w:pPr>
      <w:r>
        <w:rPr>
          <w:rStyle w:val="CommentReference"/>
        </w:rPr>
        <w:annotationRef/>
      </w:r>
      <w:r>
        <w:rPr>
          <w:rFonts w:ascii="Sylfaen" w:hAnsi="Sylfaen"/>
          <w:lang w:val="ka-GE"/>
        </w:rPr>
        <w:t>აქტივობის დონეა. იგივე კომენტარი რაც ზემოთ იქნა მითითებული.</w:t>
      </w:r>
    </w:p>
  </w:comment>
  <w:comment w:id="454" w:author="Lika Klimiashvili" w:date="2019-05-07T13:35:00Z" w:initials="LK">
    <w:p w14:paraId="40729D58" w14:textId="4E31DCDE" w:rsidR="00041767" w:rsidRDefault="00041767">
      <w:pPr>
        <w:pStyle w:val="CommentText"/>
      </w:pPr>
      <w:r>
        <w:rPr>
          <w:rStyle w:val="CommentReference"/>
        </w:rPr>
        <w:annotationRef/>
      </w:r>
      <w:r>
        <w:rPr>
          <w:rFonts w:ascii="Sylfaen" w:hAnsi="Sylfaen"/>
          <w:lang w:val="ka-GE"/>
        </w:rPr>
        <w:t>მიგრაციის საკითხთა სამმართველოც ეთანხმება არსებუო ვერსიას და არ მიიჩნევს ცვლილებას საჭიროდ</w:t>
      </w:r>
    </w:p>
  </w:comment>
  <w:comment w:id="458" w:author="Giorgi Bobghiashvili" w:date="2019-05-01T13:36:00Z" w:initials="GB">
    <w:p w14:paraId="1E2CE532" w14:textId="794554A4" w:rsidR="00041767" w:rsidRPr="00490CD0" w:rsidRDefault="00041767">
      <w:pPr>
        <w:pStyle w:val="CommentText"/>
        <w:rPr>
          <w:rFonts w:ascii="Sylfaen" w:hAnsi="Sylfaen"/>
          <w:lang w:val="ka-GE"/>
        </w:rPr>
      </w:pPr>
      <w:r>
        <w:rPr>
          <w:rStyle w:val="CommentReference"/>
        </w:rPr>
        <w:annotationRef/>
      </w:r>
      <w:r>
        <w:rPr>
          <w:rFonts w:ascii="Sylfaen" w:hAnsi="Sylfaen"/>
          <w:lang w:val="ka-GE"/>
        </w:rPr>
        <w:t>ცირკულარული მიგრაციის საკიტხები ამოცანებად წარმოდგენილია მიგრაციის სტრატეგიაშიც.</w:t>
      </w:r>
    </w:p>
  </w:comment>
  <w:comment w:id="464" w:author="Giorgi Bobghiashvili" w:date="2019-05-01T13:59:00Z" w:initials="GB">
    <w:p w14:paraId="74F69B8E" w14:textId="6EE60AA5" w:rsidR="00041767" w:rsidRPr="0024581A" w:rsidRDefault="00041767">
      <w:pPr>
        <w:pStyle w:val="CommentText"/>
        <w:rPr>
          <w:rFonts w:ascii="Sylfaen" w:hAnsi="Sylfaen"/>
          <w:lang w:val="ka-GE"/>
        </w:rPr>
      </w:pPr>
      <w:r>
        <w:rPr>
          <w:rStyle w:val="CommentReference"/>
        </w:rPr>
        <w:annotationRef/>
      </w:r>
      <w:r>
        <w:rPr>
          <w:rFonts w:ascii="Sylfaen" w:hAnsi="Sylfaen"/>
          <w:lang w:val="ka-GE"/>
        </w:rPr>
        <w:t>არალეგალური მიგრაციის პრევენციასთან დაკავშირებით ასევე საჭირო იქნება ინდიკატორის ჩამოყალიბება</w:t>
      </w:r>
    </w:p>
  </w:comment>
  <w:comment w:id="465" w:author="Lika Klimiashvili" w:date="2019-05-07T13:36:00Z" w:initials="LK">
    <w:p w14:paraId="00941F9B" w14:textId="0AF721E4" w:rsidR="00041767" w:rsidRPr="00EE2F71" w:rsidRDefault="00041767">
      <w:pPr>
        <w:pStyle w:val="CommentText"/>
        <w:rPr>
          <w:rFonts w:ascii="Sylfaen" w:hAnsi="Sylfaen"/>
          <w:lang w:val="ka-GE"/>
        </w:rPr>
      </w:pPr>
      <w:r>
        <w:rPr>
          <w:rStyle w:val="CommentReference"/>
        </w:rPr>
        <w:annotationRef/>
      </w:r>
      <w:r>
        <w:rPr>
          <w:rFonts w:ascii="Sylfaen" w:hAnsi="Sylfaen"/>
          <w:lang w:val="ka-GE"/>
        </w:rPr>
        <w:t>ვერც ერთი უწყება ვერანარიი ფორმით ვერ ითვლის ან დაითვლის, ამიტო ავიღეთ ინდიკატორი რაც წერია</w:t>
      </w:r>
    </w:p>
  </w:comment>
  <w:comment w:id="469" w:author="Giorgi Bobghiashvili" w:date="2019-05-01T14:01:00Z" w:initials="GB">
    <w:p w14:paraId="4233D26A" w14:textId="7B05B2B4" w:rsidR="00041767" w:rsidRPr="0024581A" w:rsidRDefault="00041767">
      <w:pPr>
        <w:pStyle w:val="CommentText"/>
        <w:rPr>
          <w:rFonts w:ascii="Sylfaen" w:hAnsi="Sylfaen"/>
          <w:lang w:val="ka-GE"/>
        </w:rPr>
      </w:pPr>
      <w:r>
        <w:rPr>
          <w:rStyle w:val="CommentReference"/>
        </w:rPr>
        <w:annotationRef/>
      </w:r>
      <w:r>
        <w:rPr>
          <w:rFonts w:ascii="Sylfaen" w:hAnsi="Sylfaen"/>
          <w:lang w:val="ka-GE"/>
        </w:rPr>
        <w:t>სასურველი იქნებოდა მეტი ინფორმაცია იყოს მოწოდებული გადასდგმელი ნაბიჯების შესახებ</w:t>
      </w:r>
    </w:p>
  </w:comment>
  <w:comment w:id="470" w:author="Giorgi Bobghiashvili" w:date="2019-05-01T14:00:00Z" w:initials="GB">
    <w:p w14:paraId="292CDB80" w14:textId="5F62C01A" w:rsidR="00041767" w:rsidRPr="0024581A" w:rsidRDefault="00041767">
      <w:pPr>
        <w:pStyle w:val="CommentText"/>
        <w:rPr>
          <w:rFonts w:ascii="Sylfaen" w:hAnsi="Sylfaen"/>
          <w:lang w:val="ka-GE"/>
        </w:rPr>
      </w:pPr>
      <w:r>
        <w:rPr>
          <w:rStyle w:val="CommentReference"/>
        </w:rPr>
        <w:annotationRef/>
      </w:r>
      <w:r>
        <w:rPr>
          <w:rFonts w:ascii="Sylfaen" w:hAnsi="Sylfaen"/>
          <w:lang w:val="ka-GE"/>
        </w:rPr>
        <w:t>საბაზისო მაჩვენებელის მიხედვით ინდიკატორი იქნება დასაქმებული იმიგრანტების რაოდენობა</w:t>
      </w:r>
    </w:p>
  </w:comment>
  <w:comment w:id="471" w:author="Lika Klimiashvili" w:date="2019-05-07T13:37:00Z" w:initials="LK">
    <w:p w14:paraId="3C09ECCD" w14:textId="63CE4BD6" w:rsidR="00041767" w:rsidRDefault="00041767">
      <w:pPr>
        <w:pStyle w:val="CommentText"/>
      </w:pPr>
      <w:r>
        <w:rPr>
          <w:rStyle w:val="CommentReference"/>
        </w:rPr>
        <w:annotationRef/>
      </w:r>
    </w:p>
  </w:comment>
  <w:comment w:id="472" w:author="Lika Klimiashvili" w:date="2019-05-07T14:11:00Z" w:initials="LK">
    <w:p w14:paraId="18C65F01" w14:textId="484930C8" w:rsidR="00BC480A" w:rsidRPr="00BC480A" w:rsidRDefault="00BC480A">
      <w:pPr>
        <w:pStyle w:val="CommentText"/>
        <w:rPr>
          <w:rFonts w:ascii="Sylfaen" w:hAnsi="Sylfaen"/>
          <w:lang w:val="ka-GE"/>
        </w:rPr>
      </w:pPr>
      <w:r>
        <w:rPr>
          <w:rStyle w:val="CommentReference"/>
        </w:rPr>
        <w:annotationRef/>
      </w:r>
      <w:r>
        <w:rPr>
          <w:rFonts w:ascii="Sylfaen" w:hAnsi="Sylfaen"/>
          <w:lang w:val="ka-GE"/>
        </w:rPr>
        <w:t>მივამატე ერთი მაჩვენებელი</w:t>
      </w:r>
    </w:p>
  </w:comment>
  <w:comment w:id="478" w:author="Giorgi Bobghiashvili" w:date="2019-05-01T14:01:00Z" w:initials="GB">
    <w:p w14:paraId="6CD641F4" w14:textId="57CF1588" w:rsidR="00041767" w:rsidRPr="0024581A" w:rsidRDefault="00041767">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სასურველი იქნებოდა მეტი ინფორმაცია იყოს მოწოდებული გადასდგმელი ნაბიჯების შესახებ</w:t>
      </w:r>
    </w:p>
  </w:comment>
  <w:comment w:id="482" w:author="Giorgi Bobghiashvili" w:date="2019-05-01T14:02:00Z" w:initials="GB">
    <w:p w14:paraId="7D551509" w14:textId="7CAD1B53" w:rsidR="00041767" w:rsidRDefault="00041767" w:rsidP="00065DE3">
      <w:pPr>
        <w:pStyle w:val="CommentText"/>
        <w:rPr>
          <w:rFonts w:ascii="Sylfaen" w:hAnsi="Sylfaen"/>
          <w:lang w:val="ka-GE"/>
        </w:rPr>
      </w:pPr>
      <w:r>
        <w:rPr>
          <w:rStyle w:val="CommentReference"/>
        </w:rPr>
        <w:annotationRef/>
      </w:r>
      <w:r>
        <w:rPr>
          <w:rFonts w:ascii="Sylfaen" w:hAnsi="Sylfaen"/>
          <w:lang w:val="ka-GE"/>
        </w:rPr>
        <w:t>რეკომენდებულია, რომ თითოეული ამოცანიდან ამოღებული იქნას ინდიკატორები და დარჩეს ცრხილი ასეთი ფორმით.</w:t>
      </w:r>
    </w:p>
    <w:p w14:paraId="603C3B37" w14:textId="77777777" w:rsidR="00041767" w:rsidRDefault="00041767">
      <w:pPr>
        <w:pStyle w:val="CommentText"/>
        <w:rPr>
          <w:rFonts w:ascii="Sylfaen" w:hAnsi="Sylfaen"/>
          <w:lang w:val="ka-GE"/>
        </w:rPr>
      </w:pPr>
    </w:p>
    <w:p w14:paraId="7E984370" w14:textId="32F39D09" w:rsidR="00041767" w:rsidRPr="0024581A" w:rsidRDefault="00041767">
      <w:pPr>
        <w:pStyle w:val="CommentText"/>
        <w:rPr>
          <w:rFonts w:ascii="Sylfaen" w:hAnsi="Sylfaen"/>
          <w:lang w:val="ka-GE"/>
        </w:rPr>
      </w:pPr>
      <w:r>
        <w:rPr>
          <w:rFonts w:ascii="Sylfaen" w:hAnsi="Sylfaen"/>
          <w:lang w:val="ka-GE"/>
        </w:rPr>
        <w:t xml:space="preserve">ამასთან გთავაზობთ რომ ეს ინფორმაცია წამოდგენილი იყოს ლოგიკური ჩარჩოს ფორმატით (შესავსები ველები არის იგივე) თანდართული დოკუმენტის სახით გიგზავნით ლოგიკური ჩარჩოს ცხრილის ფორმატს. </w:t>
      </w:r>
    </w:p>
  </w:comment>
  <w:comment w:id="483" w:author="Lika Klimiashvili" w:date="2019-05-07T13:38:00Z" w:initials="LK">
    <w:p w14:paraId="67AAAC2C" w14:textId="0A7667D7" w:rsidR="00041767" w:rsidRPr="00E23199" w:rsidRDefault="00041767">
      <w:pPr>
        <w:pStyle w:val="CommentText"/>
        <w:rPr>
          <w:rFonts w:ascii="Sylfaen" w:hAnsi="Sylfaen"/>
          <w:lang w:val="ka-GE"/>
        </w:rPr>
      </w:pPr>
      <w:r>
        <w:rPr>
          <w:rStyle w:val="CommentReference"/>
        </w:rPr>
        <w:annotationRef/>
      </w:r>
      <w:r>
        <w:rPr>
          <w:rFonts w:ascii="Sylfaen" w:hAnsi="Sylfaen"/>
          <w:lang w:val="ka-GE"/>
        </w:rPr>
        <w:t>ჩვენ გადაწყვეტილების მიღების შემტხვევაში. ამ ინფორმაციას გადავიტანთ ლოგიკურ ჩარჩოში, მასშემეგ რაც ტექსტში შევიტანთ შესაბამის ცვლილებებს</w:t>
      </w:r>
    </w:p>
  </w:comment>
  <w:comment w:id="489" w:author="Giorgi Bobghiashvili" w:date="2019-05-01T14:07:00Z" w:initials="GB">
    <w:p w14:paraId="6C317FF3" w14:textId="1AAF5AFC" w:rsidR="00041767" w:rsidRPr="00F86F4D" w:rsidRDefault="00041767">
      <w:pPr>
        <w:pStyle w:val="CommentText"/>
        <w:rPr>
          <w:rFonts w:ascii="Sylfaen" w:hAnsi="Sylfaen"/>
          <w:lang w:val="ka-GE"/>
        </w:rPr>
      </w:pPr>
      <w:r>
        <w:rPr>
          <w:rStyle w:val="CommentReference"/>
        </w:rPr>
        <w:annotationRef/>
      </w:r>
      <w:r>
        <w:rPr>
          <w:rFonts w:ascii="Sylfaen" w:hAnsi="Sylfaen"/>
          <w:lang w:val="ka-GE"/>
        </w:rPr>
        <w:t>ასევე ალბათ დონორული დახმარების მობილიზება?</w:t>
      </w:r>
    </w:p>
  </w:comment>
  <w:comment w:id="490" w:author="Lika Klimiashvili" w:date="2019-05-07T13:40:00Z" w:initials="LK">
    <w:p w14:paraId="50AF57E6" w14:textId="01D863DC" w:rsidR="00041767" w:rsidRPr="008D226D" w:rsidRDefault="00041767">
      <w:pPr>
        <w:pStyle w:val="CommentText"/>
        <w:rPr>
          <w:rFonts w:ascii="Sylfaen" w:hAnsi="Sylfaen"/>
          <w:lang w:val="ka-GE"/>
        </w:rPr>
      </w:pPr>
      <w:r>
        <w:rPr>
          <w:rStyle w:val="CommentReference"/>
        </w:rPr>
        <w:annotationRef/>
      </w:r>
      <w:r>
        <w:rPr>
          <w:rFonts w:ascii="Sylfaen" w:hAnsi="Sylfaen"/>
          <w:lang w:val="ka-GE"/>
        </w:rPr>
        <w:t xml:space="preserve">შეგვიძლია ესეც </w:t>
      </w:r>
    </w:p>
  </w:comment>
  <w:comment w:id="492" w:author="Giorgi Bobghiashvili" w:date="2019-05-01T14:08:00Z" w:initials="GB">
    <w:p w14:paraId="72BE6C4E" w14:textId="4E2AF296" w:rsidR="00041767" w:rsidRPr="00F86F4D" w:rsidRDefault="00041767">
      <w:pPr>
        <w:pStyle w:val="CommentText"/>
        <w:rPr>
          <w:rFonts w:ascii="Sylfaen" w:hAnsi="Sylfaen"/>
          <w:lang w:val="ka-GE"/>
        </w:rPr>
      </w:pPr>
      <w:r>
        <w:rPr>
          <w:rStyle w:val="CommentReference"/>
        </w:rPr>
        <w:annotationRef/>
      </w:r>
      <w:r>
        <w:rPr>
          <w:rFonts w:ascii="Sylfaen" w:hAnsi="Sylfaen"/>
          <w:lang w:val="ka-GE"/>
        </w:rPr>
        <w:t>რადგან მთავრობა ამტკიცებს დოკუმენტს პრიორიტეტების ცვლილება ნაკლებად სავარაუდოა და ასევე ნაკლებად სასურველი მისი მითითება მოხდეს რისკებში</w:t>
      </w:r>
    </w:p>
  </w:comment>
  <w:comment w:id="493" w:author="Lika Klimiashvili" w:date="2019-05-07T13:40:00Z" w:initials="LK">
    <w:p w14:paraId="5C70EB72" w14:textId="79CE5A36" w:rsidR="00041767" w:rsidRPr="008D226D" w:rsidRDefault="00041767">
      <w:pPr>
        <w:pStyle w:val="CommentText"/>
        <w:rPr>
          <w:rFonts w:ascii="Sylfaen" w:hAnsi="Sylfaen"/>
          <w:lang w:val="ka-GE"/>
        </w:rPr>
      </w:pPr>
      <w:r>
        <w:rPr>
          <w:rStyle w:val="CommentReference"/>
        </w:rPr>
        <w:annotationRef/>
      </w:r>
      <w:r>
        <w:rPr>
          <w:rFonts w:ascii="Sylfaen" w:hAnsi="Sylfaen"/>
          <w:lang w:val="ka-GE"/>
        </w:rPr>
        <w:t xml:space="preserve">შეგვიძლია ამოვიღოთ, თუმცა პრიორიტეტების ცვლილება ხდება ხოლმე </w:t>
      </w:r>
      <w:r w:rsidRPr="008D226D">
        <w:rPr>
          <w:rFonts w:ascii="Sylfaen" w:hAnsi="Sylfaen"/>
          <w:lang w:val="ka-GE"/>
        </w:rPr>
        <w:sym w:font="Wingdings" w:char="F04A"/>
      </w:r>
      <w:r>
        <w:rPr>
          <w:rFonts w:ascii="Sylfaen" w:hAnsi="Sylfaen"/>
          <w:lang w:val="ka-GE"/>
        </w:rPr>
        <w:t xml:space="preserve"> </w:t>
      </w:r>
    </w:p>
  </w:comment>
  <w:comment w:id="500" w:author="Giorgi Bobghiashvili" w:date="2019-05-01T14:10:00Z" w:initials="GB">
    <w:p w14:paraId="6C41613E" w14:textId="34CC8A81" w:rsidR="00041767" w:rsidRPr="00F86F4D" w:rsidRDefault="00041767">
      <w:pPr>
        <w:pStyle w:val="CommentText"/>
        <w:rPr>
          <w:rFonts w:ascii="Sylfaen" w:hAnsi="Sylfaen"/>
          <w:lang w:val="ka-GE"/>
        </w:rPr>
      </w:pPr>
      <w:r>
        <w:rPr>
          <w:rStyle w:val="CommentReference"/>
        </w:rPr>
        <w:annotationRef/>
      </w:r>
      <w:r>
        <w:rPr>
          <w:rFonts w:ascii="Sylfaen" w:hAnsi="Sylfaen"/>
          <w:lang w:val="ka-GE"/>
        </w:rPr>
        <w:t>რადგან ეკონომიკის სამინისტროს შემთხვევაში ვუთითებთ სტრუქტურული ერთეულის დასახელებას, მაშინ ლოგიკურია რომ ამ შემტხვევაშიც იქნას დასახელებული</w:t>
      </w:r>
    </w:p>
  </w:comment>
  <w:comment w:id="501" w:author="Lika Klimiashvili" w:date="2019-05-07T13:41:00Z" w:initials="LK">
    <w:p w14:paraId="2790F036" w14:textId="56677030" w:rsidR="00041767" w:rsidRPr="006966D3" w:rsidRDefault="00041767">
      <w:pPr>
        <w:pStyle w:val="CommentText"/>
        <w:rPr>
          <w:rFonts w:ascii="Sylfaen" w:hAnsi="Sylfaen"/>
          <w:lang w:val="ka-GE"/>
        </w:rPr>
      </w:pPr>
      <w:r>
        <w:rPr>
          <w:rStyle w:val="CommentReference"/>
        </w:rPr>
        <w:annotationRef/>
      </w:r>
      <w:r w:rsidR="00637CB8">
        <w:rPr>
          <w:rFonts w:ascii="Sylfaen" w:hAnsi="Sylfaen"/>
          <w:lang w:val="ka-GE"/>
        </w:rPr>
        <w:t>დავამატეთ</w:t>
      </w:r>
    </w:p>
  </w:comment>
  <w:comment w:id="513" w:author="Giorgi Bobghiashvili" w:date="2019-05-01T14:12:00Z" w:initials="GB">
    <w:p w14:paraId="6B4FCF3B" w14:textId="63F419F4" w:rsidR="00041767" w:rsidRPr="00F86F4D" w:rsidRDefault="00041767">
      <w:pPr>
        <w:pStyle w:val="CommentText"/>
        <w:rPr>
          <w:rFonts w:ascii="Sylfaen" w:hAnsi="Sylfaen"/>
          <w:lang w:val="ka-GE"/>
        </w:rPr>
      </w:pPr>
      <w:r>
        <w:rPr>
          <w:rStyle w:val="CommentReference"/>
        </w:rPr>
        <w:annotationRef/>
      </w:r>
      <w:r>
        <w:rPr>
          <w:rFonts w:ascii="Sylfaen" w:hAnsi="Sylfaen"/>
          <w:lang w:val="ka-GE"/>
        </w:rPr>
        <w:t>სამოქმედო გეგმა დამოუკიდებელ დოკუმენტად უნდა იქნას შემოშავებული და თანდართული სტრატეგიას.</w:t>
      </w:r>
    </w:p>
  </w:comment>
  <w:comment w:id="514" w:author="Lika Klimiashvili" w:date="2019-05-07T13:42:00Z" w:initials="LK">
    <w:p w14:paraId="63614A19" w14:textId="15865EA3" w:rsidR="00041767" w:rsidRPr="006966D3" w:rsidRDefault="00041767">
      <w:pPr>
        <w:pStyle w:val="CommentText"/>
        <w:rPr>
          <w:rFonts w:ascii="Sylfaen" w:hAnsi="Sylfaen"/>
          <w:lang w:val="ka-GE"/>
        </w:rPr>
      </w:pPr>
      <w:r>
        <w:rPr>
          <w:rStyle w:val="CommentReference"/>
        </w:rPr>
        <w:annotationRef/>
      </w:r>
      <w:r>
        <w:rPr>
          <w:rFonts w:ascii="Sylfaen" w:hAnsi="Sylfaen"/>
          <w:lang w:val="ka-GE"/>
        </w:rPr>
        <w:t xml:space="preserve">გეგმა დამოუკიდებელია მაგრამ არ ვიცით რამდენად </w:t>
      </w:r>
      <w:r w:rsidR="001567FC">
        <w:rPr>
          <w:rFonts w:ascii="Sylfaen" w:hAnsi="Sylfaen"/>
          <w:lang w:val="ka-GE"/>
        </w:rPr>
        <w:t>აიტვი</w:t>
      </w:r>
      <w:bookmarkStart w:id="515" w:name="_GoBack"/>
      <w:bookmarkEnd w:id="515"/>
      <w:r>
        <w:rPr>
          <w:rFonts w:ascii="Sylfaen" w:hAnsi="Sylfaen"/>
          <w:lang w:val="ka-GE"/>
        </w:rPr>
        <w:t>რთება სტრატეგიასთან ერთად</w:t>
      </w:r>
    </w:p>
  </w:comment>
  <w:comment w:id="523" w:author="Giorgi Bobghiashvili" w:date="2019-05-01T14:13:00Z" w:initials="GB">
    <w:p w14:paraId="4D290616" w14:textId="77777777" w:rsidR="00041767" w:rsidRDefault="00041767">
      <w:pPr>
        <w:pStyle w:val="CommentText"/>
        <w:rPr>
          <w:rFonts w:ascii="Sylfaen" w:hAnsi="Sylfaen"/>
          <w:lang w:val="ka-GE"/>
        </w:rPr>
      </w:pPr>
      <w:r>
        <w:rPr>
          <w:rStyle w:val="CommentReference"/>
        </w:rPr>
        <w:annotationRef/>
      </w:r>
      <w:r>
        <w:rPr>
          <w:rFonts w:ascii="Sylfaen" w:hAnsi="Sylfaen"/>
          <w:lang w:val="ka-GE"/>
        </w:rPr>
        <w:t xml:space="preserve">სამოქმედო გეგმის შემუშავების შემდეგ, სადაც ერთერთი საფეხური არის ბიუჯეტის განსაზღრვა, გვექნება საშუალება რომ სტრატეგიაში მივუთითო თუ რა თანხების მობილიზება იქნება საჭირო (და საიდან) ამ სტრატეგიის განხორციელებისთვის. </w:t>
      </w:r>
    </w:p>
    <w:p w14:paraId="7AD97841" w14:textId="77777777" w:rsidR="00041767" w:rsidRDefault="00041767">
      <w:pPr>
        <w:pStyle w:val="CommentText"/>
        <w:rPr>
          <w:rFonts w:ascii="Sylfaen" w:hAnsi="Sylfaen"/>
          <w:lang w:val="ka-GE"/>
        </w:rPr>
      </w:pPr>
    </w:p>
    <w:p w14:paraId="67AC91C0" w14:textId="414CB4F9" w:rsidR="00041767" w:rsidRPr="00F86F4D" w:rsidRDefault="00041767">
      <w:pPr>
        <w:pStyle w:val="CommentText"/>
        <w:rPr>
          <w:rFonts w:ascii="Sylfaen" w:hAnsi="Sylfaen"/>
          <w:lang w:val="ka-GE"/>
        </w:rPr>
      </w:pPr>
      <w:r>
        <w:rPr>
          <w:rFonts w:ascii="Sylfaen" w:hAnsi="Sylfaen"/>
          <w:lang w:val="ka-GE"/>
        </w:rPr>
        <w:t>ამ ეტაპზე ამას ვერ ვიზავთ რადგა არ არსებობს სამოქმედო გეგმა.</w:t>
      </w:r>
    </w:p>
  </w:comment>
  <w:comment w:id="532" w:author="Giorgi Bobghiashvili" w:date="2019-05-01T14:16:00Z" w:initials="GB">
    <w:p w14:paraId="6ADD63DC" w14:textId="34A35481" w:rsidR="00041767" w:rsidRPr="00F86F4D" w:rsidRDefault="00041767">
      <w:pPr>
        <w:pStyle w:val="CommentText"/>
        <w:rPr>
          <w:rFonts w:ascii="Sylfaen" w:hAnsi="Sylfaen"/>
          <w:lang w:val="ka-GE"/>
        </w:rPr>
      </w:pPr>
      <w:r>
        <w:rPr>
          <w:rStyle w:val="CommentReference"/>
        </w:rPr>
        <w:annotationRef/>
      </w:r>
      <w:r>
        <w:rPr>
          <w:rFonts w:ascii="Sylfaen" w:hAnsi="Sylfaen"/>
          <w:lang w:val="ka-GE"/>
        </w:rPr>
        <w:t>იგივე რაც ზემოთ</w:t>
      </w:r>
    </w:p>
  </w:comment>
  <w:comment w:id="533" w:author="Lika Klimiashvili" w:date="2019-05-07T13:42:00Z" w:initials="LK">
    <w:p w14:paraId="2BA1C82E" w14:textId="59713579" w:rsidR="00041767" w:rsidRPr="006966D3" w:rsidRDefault="00041767">
      <w:pPr>
        <w:pStyle w:val="CommentText"/>
        <w:rPr>
          <w:rFonts w:ascii="Sylfaen" w:hAnsi="Sylfaen"/>
          <w:lang w:val="ka-GE"/>
        </w:rPr>
      </w:pPr>
      <w:r>
        <w:rPr>
          <w:rStyle w:val="CommentReference"/>
        </w:rPr>
        <w:annotationRef/>
      </w:r>
      <w:r>
        <w:rPr>
          <w:rFonts w:ascii="Sylfaen" w:hAnsi="Sylfaen"/>
          <w:lang w:val="ka-GE"/>
        </w:rPr>
        <w:t xml:space="preserve">ჩვენი დეპარტამენტი?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7D3B38" w15:done="0"/>
  <w15:commentEx w15:paraId="7034BEDB" w15:done="0"/>
  <w15:commentEx w15:paraId="2A04FD23" w15:done="0"/>
  <w15:commentEx w15:paraId="5722AF72" w15:done="0"/>
  <w15:commentEx w15:paraId="2870F9F7" w15:paraIdParent="5722AF72" w15:done="0"/>
  <w15:commentEx w15:paraId="1C10C16E" w15:done="0"/>
  <w15:commentEx w15:paraId="5ED4B31D" w15:paraIdParent="1C10C16E" w15:done="0"/>
  <w15:commentEx w15:paraId="28A20A59" w15:done="0"/>
  <w15:commentEx w15:paraId="45C3C41F" w15:paraIdParent="28A20A59" w15:done="0"/>
  <w15:commentEx w15:paraId="249345C1" w15:done="0"/>
  <w15:commentEx w15:paraId="119B97ED" w15:paraIdParent="249345C1" w15:done="0"/>
  <w15:commentEx w15:paraId="53024713" w15:done="0"/>
  <w15:commentEx w15:paraId="347E387C" w15:paraIdParent="53024713" w15:done="0"/>
  <w15:commentEx w15:paraId="71A5D416" w15:done="0"/>
  <w15:commentEx w15:paraId="531B406C" w15:paraIdParent="71A5D416" w15:done="0"/>
  <w15:commentEx w15:paraId="7A3557B4" w15:done="0"/>
  <w15:commentEx w15:paraId="491AA28B" w15:paraIdParent="7A3557B4" w15:done="0"/>
  <w15:commentEx w15:paraId="6B3EB978" w15:done="0"/>
  <w15:commentEx w15:paraId="12646DE1" w15:done="0"/>
  <w15:commentEx w15:paraId="7C0EC014" w15:paraIdParent="12646DE1" w15:done="0"/>
  <w15:commentEx w15:paraId="32619A57" w15:done="0"/>
  <w15:commentEx w15:paraId="21F270AC" w15:done="0"/>
  <w15:commentEx w15:paraId="46B31D59" w15:done="0"/>
  <w15:commentEx w15:paraId="05F5555E" w15:paraIdParent="46B31D59" w15:done="0"/>
  <w15:commentEx w15:paraId="5ABE36DA" w15:done="0"/>
  <w15:commentEx w15:paraId="75294F44" w15:done="0"/>
  <w15:commentEx w15:paraId="4EB7E9E4" w15:done="0"/>
  <w15:commentEx w15:paraId="1408B50B" w15:paraIdParent="4EB7E9E4" w15:done="0"/>
  <w15:commentEx w15:paraId="2CF612CA" w15:done="0"/>
  <w15:commentEx w15:paraId="1FEDEDC6" w15:paraIdParent="2CF612CA" w15:done="0"/>
  <w15:commentEx w15:paraId="2D63F964" w15:done="0"/>
  <w15:commentEx w15:paraId="0E0FDBC4" w15:paraIdParent="2D63F964" w15:done="0"/>
  <w15:commentEx w15:paraId="7A1AF3B2" w15:done="0"/>
  <w15:commentEx w15:paraId="030489D8" w15:paraIdParent="7A1AF3B2" w15:done="0"/>
  <w15:commentEx w15:paraId="6839B03D" w15:done="0"/>
  <w15:commentEx w15:paraId="4F52B4AD" w15:paraIdParent="6839B03D" w15:done="0"/>
  <w15:commentEx w15:paraId="261B8D94" w15:done="0"/>
  <w15:commentEx w15:paraId="47CA3F6A" w15:done="0"/>
  <w15:commentEx w15:paraId="57D127C6" w15:paraIdParent="47CA3F6A" w15:done="0"/>
  <w15:commentEx w15:paraId="648F4465" w15:done="0"/>
  <w15:commentEx w15:paraId="262A5BEC" w15:paraIdParent="648F4465" w15:done="0"/>
  <w15:commentEx w15:paraId="5E8A3C77" w15:done="0"/>
  <w15:commentEx w15:paraId="390A60E2" w15:paraIdParent="5E8A3C77" w15:done="0"/>
  <w15:commentEx w15:paraId="571E7031" w15:done="0"/>
  <w15:commentEx w15:paraId="4985FE3C" w15:paraIdParent="571E7031" w15:done="0"/>
  <w15:commentEx w15:paraId="1C8B6BDF" w15:done="0"/>
  <w15:commentEx w15:paraId="7E7B9D84" w15:paraIdParent="1C8B6BDF" w15:done="0"/>
  <w15:commentEx w15:paraId="729A3632" w15:done="0"/>
  <w15:commentEx w15:paraId="1285E757" w15:paraIdParent="729A3632" w15:done="0"/>
  <w15:commentEx w15:paraId="475526E0" w15:done="0"/>
  <w15:commentEx w15:paraId="45FE94FB" w15:done="0"/>
  <w15:commentEx w15:paraId="640B80BF" w15:paraIdParent="45FE94FB" w15:done="0"/>
  <w15:commentEx w15:paraId="2F2469BB" w15:done="0"/>
  <w15:commentEx w15:paraId="527C432B" w15:paraIdParent="2F2469BB" w15:done="0"/>
  <w15:commentEx w15:paraId="5708526F" w15:done="0"/>
  <w15:commentEx w15:paraId="0B4680FA" w15:paraIdParent="5708526F" w15:done="0"/>
  <w15:commentEx w15:paraId="2E6EF604" w15:done="0"/>
  <w15:commentEx w15:paraId="0BF837AF" w15:paraIdParent="2E6EF604" w15:done="0"/>
  <w15:commentEx w15:paraId="247D0462" w15:done="0"/>
  <w15:commentEx w15:paraId="542A6275" w15:paraIdParent="247D0462" w15:done="0"/>
  <w15:commentEx w15:paraId="7FF1053F" w15:done="0"/>
  <w15:commentEx w15:paraId="2E9DCFC8" w15:done="0"/>
  <w15:commentEx w15:paraId="311B8D0A" w15:done="0"/>
  <w15:commentEx w15:paraId="7981EDC4" w15:paraIdParent="311B8D0A" w15:done="0"/>
  <w15:commentEx w15:paraId="0185116F" w15:paraIdParent="311B8D0A" w15:done="0"/>
  <w15:commentEx w15:paraId="5A665FC0" w15:done="0"/>
  <w15:commentEx w15:paraId="25D8247F" w15:paraIdParent="5A665FC0" w15:done="0"/>
  <w15:commentEx w15:paraId="56DCE2FD" w15:done="0"/>
  <w15:commentEx w15:paraId="0E8885E5" w15:paraIdParent="56DCE2FD" w15:done="0"/>
  <w15:commentEx w15:paraId="02C47C80" w15:done="0"/>
  <w15:commentEx w15:paraId="192BBEFA" w15:paraIdParent="02C47C80" w15:done="0"/>
  <w15:commentEx w15:paraId="085D7317" w15:done="0"/>
  <w15:commentEx w15:paraId="735C8E52" w15:paraIdParent="085D7317" w15:done="0"/>
  <w15:commentEx w15:paraId="0D61643F" w15:done="0"/>
  <w15:commentEx w15:paraId="54B81D80" w15:paraIdParent="0D61643F" w15:done="0"/>
  <w15:commentEx w15:paraId="7C89D0D7" w15:done="0"/>
  <w15:commentEx w15:paraId="54CEEA7F" w15:paraIdParent="7C89D0D7" w15:done="0"/>
  <w15:commentEx w15:paraId="019F64CD" w15:done="0"/>
  <w15:commentEx w15:paraId="40729D58" w15:paraIdParent="019F64CD" w15:done="0"/>
  <w15:commentEx w15:paraId="1E2CE532" w15:done="0"/>
  <w15:commentEx w15:paraId="74F69B8E" w15:done="0"/>
  <w15:commentEx w15:paraId="00941F9B" w15:paraIdParent="74F69B8E" w15:done="0"/>
  <w15:commentEx w15:paraId="4233D26A" w15:done="0"/>
  <w15:commentEx w15:paraId="292CDB80" w15:done="0"/>
  <w15:commentEx w15:paraId="3C09ECCD" w15:paraIdParent="292CDB80" w15:done="0"/>
  <w15:commentEx w15:paraId="18C65F01" w15:paraIdParent="292CDB80" w15:done="0"/>
  <w15:commentEx w15:paraId="6CD641F4" w15:done="0"/>
  <w15:commentEx w15:paraId="7E984370" w15:done="0"/>
  <w15:commentEx w15:paraId="67AAAC2C" w15:paraIdParent="7E984370" w15:done="0"/>
  <w15:commentEx w15:paraId="6C317FF3" w15:done="0"/>
  <w15:commentEx w15:paraId="50AF57E6" w15:paraIdParent="6C317FF3" w15:done="0"/>
  <w15:commentEx w15:paraId="72BE6C4E" w15:done="0"/>
  <w15:commentEx w15:paraId="5C70EB72" w15:paraIdParent="72BE6C4E" w15:done="0"/>
  <w15:commentEx w15:paraId="6C41613E" w15:done="0"/>
  <w15:commentEx w15:paraId="2790F036" w15:paraIdParent="6C41613E" w15:done="0"/>
  <w15:commentEx w15:paraId="6B4FCF3B" w15:done="0"/>
  <w15:commentEx w15:paraId="63614A19" w15:paraIdParent="6B4FCF3B" w15:done="0"/>
  <w15:commentEx w15:paraId="67AC91C0" w15:done="0"/>
  <w15:commentEx w15:paraId="6ADD63DC" w15:done="0"/>
  <w15:commentEx w15:paraId="2BA1C82E" w15:paraIdParent="6ADD63D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B6F0A" w14:textId="77777777" w:rsidR="00F12561" w:rsidRDefault="00F12561" w:rsidP="00B60EC2">
      <w:r>
        <w:separator/>
      </w:r>
    </w:p>
  </w:endnote>
  <w:endnote w:type="continuationSeparator" w:id="0">
    <w:p w14:paraId="487FFB87" w14:textId="77777777" w:rsidR="00F12561" w:rsidRDefault="00F12561"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F72C" w14:textId="77777777" w:rsidR="00041767" w:rsidRDefault="00041767"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041767" w:rsidRDefault="00041767"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AFBE" w14:textId="1CE9E279" w:rsidR="00041767" w:rsidRDefault="00041767"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67FC">
      <w:rPr>
        <w:rStyle w:val="PageNumber"/>
        <w:noProof/>
      </w:rPr>
      <w:t>71</w:t>
    </w:r>
    <w:r>
      <w:rPr>
        <w:rStyle w:val="PageNumber"/>
      </w:rPr>
      <w:fldChar w:fldCharType="end"/>
    </w:r>
  </w:p>
  <w:p w14:paraId="3D6C0FF9" w14:textId="77777777" w:rsidR="00041767" w:rsidRDefault="00041767"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CD1E6" w14:textId="77777777" w:rsidR="00F12561" w:rsidRDefault="00F12561" w:rsidP="00B60EC2">
      <w:r>
        <w:separator/>
      </w:r>
    </w:p>
  </w:footnote>
  <w:footnote w:type="continuationSeparator" w:id="0">
    <w:p w14:paraId="4C436DF3" w14:textId="77777777" w:rsidR="00F12561" w:rsidRDefault="00F12561" w:rsidP="00B60EC2">
      <w:r>
        <w:continuationSeparator/>
      </w:r>
    </w:p>
  </w:footnote>
  <w:footnote w:id="1">
    <w:p w14:paraId="51D2DCC3" w14:textId="77777777" w:rsidR="00041767" w:rsidRPr="007F5838" w:rsidRDefault="00041767">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2017</w:t>
      </w:r>
    </w:p>
  </w:footnote>
  <w:footnote w:id="2">
    <w:p w14:paraId="216C00B4" w14:textId="77777777" w:rsidR="00041767" w:rsidRPr="007F5838" w:rsidRDefault="00041767"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3">
    <w:p w14:paraId="4763C764" w14:textId="77777777" w:rsidR="00041767" w:rsidRPr="007F5838" w:rsidRDefault="00041767">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2017</w:t>
      </w:r>
    </w:p>
  </w:footnote>
  <w:footnote w:id="4">
    <w:p w14:paraId="59E5248A" w14:textId="77777777" w:rsidR="00041767" w:rsidRPr="007F5838" w:rsidRDefault="00041767" w:rsidP="00BB55C9">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5">
    <w:p w14:paraId="46B79A79" w14:textId="77777777" w:rsidR="00041767" w:rsidRPr="007F5838" w:rsidRDefault="00041767"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77777777" w:rsidR="00041767" w:rsidRPr="007F5838" w:rsidRDefault="00041767">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2017</w:t>
      </w:r>
    </w:p>
  </w:footnote>
  <w:footnote w:id="7">
    <w:p w14:paraId="086B9291" w14:textId="77777777" w:rsidR="00041767" w:rsidRPr="007F5838" w:rsidRDefault="00041767"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 xml:space="preserve">საქსტატი, 2017 </w:t>
      </w:r>
      <w:r w:rsidRPr="007F5838">
        <w:rPr>
          <w:rFonts w:ascii="Sylfaen" w:hAnsi="Sylfaen"/>
          <w:color w:val="000000"/>
          <w:lang w:val="ka-GE"/>
        </w:rPr>
        <w:t xml:space="preserve"> </w:t>
      </w:r>
    </w:p>
  </w:footnote>
  <w:footnote w:id="8">
    <w:p w14:paraId="21E28B69" w14:textId="77777777" w:rsidR="00041767" w:rsidRPr="007F5838" w:rsidRDefault="00041767"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9">
    <w:p w14:paraId="0B0B009B" w14:textId="77777777" w:rsidR="00041767" w:rsidRPr="007F5838" w:rsidRDefault="00041767"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0">
    <w:p w14:paraId="4022FC65" w14:textId="77777777" w:rsidR="00041767" w:rsidRPr="007F5838" w:rsidRDefault="00041767"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1">
    <w:p w14:paraId="1939907A" w14:textId="77777777" w:rsidR="00041767" w:rsidRPr="007F5838" w:rsidRDefault="00041767"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2">
    <w:p w14:paraId="7D4BCFF5" w14:textId="3BF8E8C2" w:rsidR="00041767" w:rsidRPr="007F5838" w:rsidRDefault="00041767">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1" w:tooltip="http://geostat.ge/?action=page&amp;amp;p_id=187&amp;amp;lang=geo&#10;Ctrl+Click or tap to follow the link" w:history="1">
        <w:r w:rsidRPr="007F5838">
          <w:rPr>
            <w:rStyle w:val="Hyperlink"/>
            <w:rFonts w:ascii="Sylfaen" w:hAnsi="Sylfaen"/>
            <w:color w:val="auto"/>
            <w:u w:val="none"/>
            <w:lang w:val="ka-GE"/>
          </w:rPr>
          <w:t>http://geostat.ge/?action=page&amp;p_id=187&amp;lang=geo</w:t>
        </w:r>
      </w:hyperlink>
      <w:r w:rsidRPr="007F5838">
        <w:rPr>
          <w:lang w:val="ka-GE"/>
        </w:rPr>
        <w:t>​</w:t>
      </w:r>
      <w:r w:rsidRPr="007F5838">
        <w:rPr>
          <w:rFonts w:ascii="Sylfaen" w:hAnsi="Sylfaen"/>
          <w:lang w:val="ka-GE"/>
        </w:rPr>
        <w:t>.</w:t>
      </w:r>
    </w:p>
  </w:footnote>
  <w:footnote w:id="13">
    <w:p w14:paraId="50684D5E" w14:textId="77777777" w:rsidR="00041767" w:rsidRPr="007F5838" w:rsidRDefault="00041767"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4">
    <w:p w14:paraId="4C6D0011" w14:textId="77777777" w:rsidR="00041767" w:rsidRPr="007F5838" w:rsidRDefault="00041767"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2" w:history="1">
        <w:r w:rsidRPr="007F5838">
          <w:rPr>
            <w:rStyle w:val="Hyperlink"/>
            <w:rFonts w:ascii="Sylfaen" w:hAnsi="Sylfaen"/>
            <w:color w:val="auto"/>
            <w:u w:val="none"/>
            <w:lang w:val="ka-GE"/>
          </w:rPr>
          <w:t>https://www.ilo.org/dyn/normlex/en/f?p=NORMLEXPUB:12100:0::NO::P12100_ILO_CODE:R204</w:t>
        </w:r>
      </w:hyperlink>
    </w:p>
  </w:footnote>
  <w:footnote w:id="15">
    <w:p w14:paraId="0CA85BC1" w14:textId="77777777" w:rsidR="00041767" w:rsidRPr="007F5838" w:rsidRDefault="00041767"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6">
    <w:p w14:paraId="31D4AAD8" w14:textId="77777777" w:rsidR="00041767" w:rsidRPr="007F5838" w:rsidRDefault="00041767"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17">
    <w:p w14:paraId="46AAEEFE" w14:textId="77777777" w:rsidR="00041767" w:rsidRPr="007F5838" w:rsidRDefault="00041767"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18">
    <w:p w14:paraId="269F6DE7" w14:textId="77777777" w:rsidR="00041767" w:rsidRPr="007F5838" w:rsidRDefault="00041767"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19">
    <w:p w14:paraId="4D47F269" w14:textId="77777777" w:rsidR="00041767" w:rsidRPr="007F5838" w:rsidRDefault="00041767"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20">
    <w:p w14:paraId="5C2B8886" w14:textId="77777777" w:rsidR="00041767" w:rsidRPr="007F5838" w:rsidRDefault="00041767"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21">
    <w:p w14:paraId="0D21697B" w14:textId="77777777" w:rsidR="00041767" w:rsidRPr="007F5838" w:rsidRDefault="00041767"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7F5838">
        <w:rPr>
          <w:rFonts w:ascii="Sylfaen" w:hAnsi="Sylfaen"/>
          <w:i/>
        </w:rPr>
        <w:t>Workforce skills in the eyes of the employers</w:t>
      </w:r>
      <w:r w:rsidRPr="007F5838">
        <w:rPr>
          <w:rFonts w:ascii="Sylfaen" w:hAnsi="Sylfaen"/>
        </w:rPr>
        <w:t>, The World Bank,</w:t>
      </w:r>
    </w:p>
    <w:p w14:paraId="55D83D45" w14:textId="77777777" w:rsidR="00041767" w:rsidRPr="007F5838" w:rsidRDefault="00041767" w:rsidP="00742DA4">
      <w:pPr>
        <w:pStyle w:val="FootnoteText"/>
        <w:rPr>
          <w:rFonts w:ascii="Sylfaen" w:hAnsi="Sylfaen"/>
        </w:rPr>
      </w:pPr>
      <w:r w:rsidRPr="007F5838">
        <w:rPr>
          <w:rFonts w:ascii="Sylfaen" w:hAnsi="Sylfaen"/>
        </w:rPr>
        <w:t xml:space="preserve"> </w:t>
      </w:r>
      <w:r w:rsidRPr="007F5838">
        <w:rPr>
          <w:rFonts w:ascii="Sylfaen" w:hAnsi="Sylfaen" w:cs="Helvetica"/>
        </w:rPr>
        <w:t>ასევე იხილეთ</w:t>
      </w:r>
      <w:r w:rsidRPr="007F5838">
        <w:rPr>
          <w:rFonts w:ascii="Sylfaen" w:hAnsi="Sylfaen"/>
        </w:rPr>
        <w:t xml:space="preserve"> World Bank (2013) </w:t>
      </w:r>
      <w:r w:rsidRPr="007F5838">
        <w:rPr>
          <w:rFonts w:ascii="Sylfaen" w:hAnsi="Sylfaen"/>
          <w:i/>
        </w:rPr>
        <w:t>Georgia: skills mismatch and unemployment</w:t>
      </w:r>
      <w:r w:rsidRPr="007F5838">
        <w:rPr>
          <w:rFonts w:ascii="Sylfaen" w:hAnsi="Sylfaen"/>
        </w:rPr>
        <w:t>, March</w:t>
      </w:r>
    </w:p>
  </w:footnote>
  <w:footnote w:id="22">
    <w:p w14:paraId="63B352A3" w14:textId="77777777" w:rsidR="00041767" w:rsidRPr="007F5838" w:rsidRDefault="00041767"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cs="Helvetica"/>
          <w:sz w:val="20"/>
          <w:szCs w:val="20"/>
        </w:rPr>
        <w:t>ჰაკერტი, სუმბაძე (2017).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 xml:space="preserve">), </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23">
    <w:p w14:paraId="7176177F" w14:textId="77777777" w:rsidR="00041767" w:rsidRPr="007F5838" w:rsidRDefault="00041767"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 2017</w:t>
      </w:r>
    </w:p>
  </w:footnote>
  <w:footnote w:id="24">
    <w:p w14:paraId="5A704CA2" w14:textId="77777777" w:rsidR="00041767" w:rsidRPr="007F5838" w:rsidRDefault="00041767"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25">
    <w:p w14:paraId="2138D977" w14:textId="77777777" w:rsidR="00041767" w:rsidRPr="007F5838" w:rsidRDefault="00041767"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26">
    <w:p w14:paraId="3BF05CB4" w14:textId="79488BE0" w:rsidR="00041767" w:rsidRPr="00F91D94" w:rsidRDefault="00041767">
      <w:pPr>
        <w:pStyle w:val="FootnoteText"/>
        <w:rPr>
          <w:rFonts w:ascii="Sylfaen" w:hAnsi="Sylfaen"/>
          <w:lang w:val="ka-GE"/>
          <w:rPrChange w:id="106" w:author="Giorgi Bobghiashvili" w:date="2019-04-30T12:49:00Z">
            <w:rPr/>
          </w:rPrChange>
        </w:rPr>
      </w:pPr>
      <w:ins w:id="107" w:author="Giorgi Bobghiashvili" w:date="2019-04-30T12:49:00Z">
        <w:r>
          <w:rPr>
            <w:rStyle w:val="FootnoteReference"/>
          </w:rPr>
          <w:footnoteRef/>
        </w:r>
        <w:r>
          <w:t xml:space="preserve"> </w:t>
        </w:r>
        <w:r>
          <w:fldChar w:fldCharType="begin"/>
        </w:r>
        <w:r>
          <w:instrText xml:space="preserve"> HYPERLINK "http://www3.weforum.org/docs/GCR2017-2018/05FullReport/TheGlobalCompetitivenessReport2017–2018.pdf" </w:instrText>
        </w:r>
        <w:r>
          <w:fldChar w:fldCharType="separate"/>
        </w:r>
        <w:r w:rsidRPr="003E5C48">
          <w:rPr>
            <w:rStyle w:val="Hyperlink"/>
            <w:rFonts w:ascii="Sylfaen" w:eastAsia="Times New Roman" w:hAnsi="Sylfaen"/>
            <w:color w:val="auto"/>
            <w:u w:val="none"/>
            <w:lang w:val="ka-GE"/>
          </w:rPr>
          <w:t>http://www3.weforum.org/docs/GCR2017-2018/05FullReport/TheGlobalCompetitivenessReport2017–2018.pdf</w:t>
        </w:r>
        <w:r>
          <w:rPr>
            <w:rStyle w:val="Hyperlink"/>
            <w:rFonts w:ascii="Sylfaen" w:eastAsia="Times New Roman" w:hAnsi="Sylfaen"/>
            <w:color w:val="auto"/>
            <w:u w:val="none"/>
            <w:lang w:val="ka-GE"/>
          </w:rPr>
          <w:fldChar w:fldCharType="end"/>
        </w:r>
      </w:ins>
    </w:p>
  </w:footnote>
  <w:footnote w:id="27">
    <w:p w14:paraId="1CFB7250" w14:textId="77777777" w:rsidR="00041767" w:rsidRPr="009535CA" w:rsidRDefault="00041767" w:rsidP="00ED03E6">
      <w:pPr>
        <w:rPr>
          <w:rFonts w:ascii="Sylfaen" w:eastAsia="Times New Roman" w:hAnsi="Sylfaen"/>
          <w:sz w:val="20"/>
          <w:szCs w:val="20"/>
          <w:lang w:val="ka-GE"/>
          <w:rPrChange w:id="108" w:author="Lika Klimiashvili" w:date="2019-05-07T12:16:00Z">
            <w:rPr>
              <w:rFonts w:ascii="Sylfaen" w:eastAsia="Times New Roman" w:hAnsi="Sylfaen"/>
              <w:sz w:val="20"/>
              <w:szCs w:val="20"/>
            </w:rPr>
          </w:rPrChange>
        </w:rPr>
      </w:pPr>
      <w:r w:rsidRPr="007F5838">
        <w:rPr>
          <w:rStyle w:val="FootnoteReference"/>
          <w:rFonts w:ascii="Sylfaen" w:hAnsi="Sylfaen"/>
          <w:sz w:val="20"/>
          <w:szCs w:val="20"/>
        </w:rPr>
        <w:footnoteRef/>
      </w:r>
      <w:r w:rsidRPr="009535CA">
        <w:rPr>
          <w:rFonts w:ascii="Sylfaen" w:hAnsi="Sylfaen"/>
          <w:sz w:val="20"/>
          <w:szCs w:val="20"/>
          <w:lang w:val="ka-GE"/>
          <w:rPrChange w:id="109" w:author="Lika Klimiashvili" w:date="2019-05-07T12:16:00Z">
            <w:rPr>
              <w:rFonts w:ascii="Sylfaen" w:hAnsi="Sylfaen"/>
              <w:sz w:val="20"/>
              <w:szCs w:val="20"/>
            </w:rPr>
          </w:rPrChange>
        </w:rPr>
        <w:t xml:space="preserve"> </w:t>
      </w:r>
      <w:r w:rsidRPr="009535CA">
        <w:rPr>
          <w:rFonts w:ascii="Sylfaen" w:eastAsia="Times New Roman" w:hAnsi="Sylfaen"/>
          <w:sz w:val="20"/>
          <w:szCs w:val="20"/>
          <w:lang w:val="ka-GE"/>
          <w:rPrChange w:id="110" w:author="Lika Klimiashvili" w:date="2019-05-07T12:16:00Z">
            <w:rPr>
              <w:rFonts w:ascii="Sylfaen" w:eastAsia="Times New Roman" w:hAnsi="Sylfaen"/>
              <w:sz w:val="20"/>
              <w:szCs w:val="20"/>
            </w:rPr>
          </w:rPrChange>
        </w:rPr>
        <w:t>UNICEF (2017).</w:t>
      </w:r>
      <w:r w:rsidRPr="009535CA">
        <w:rPr>
          <w:rFonts w:ascii="Sylfaen" w:eastAsia="Helvetica" w:hAnsi="Sylfaen" w:cs="Helvetica"/>
          <w:sz w:val="20"/>
          <w:szCs w:val="20"/>
          <w:lang w:val="ka-GE"/>
          <w:rPrChange w:id="111" w:author="Lika Klimiashvili" w:date="2019-05-07T12:16:00Z">
            <w:rPr>
              <w:rFonts w:ascii="Sylfaen" w:eastAsia="Helvetica" w:hAnsi="Sylfaen" w:cs="Helvetica"/>
              <w:sz w:val="20"/>
              <w:szCs w:val="20"/>
            </w:rPr>
          </w:rPrChange>
        </w:rPr>
        <w:t xml:space="preserve"> </w:t>
      </w:r>
      <w:r w:rsidRPr="009535CA">
        <w:rPr>
          <w:rFonts w:ascii="Sylfaen" w:eastAsia="Helvetica" w:hAnsi="Sylfaen" w:cs="Helvetica"/>
          <w:i/>
          <w:sz w:val="20"/>
          <w:szCs w:val="20"/>
          <w:lang w:val="ka-GE"/>
          <w:rPrChange w:id="112" w:author="Lika Klimiashvili" w:date="2019-05-07T12:16:00Z">
            <w:rPr>
              <w:rFonts w:ascii="Sylfaen" w:eastAsia="Helvetica" w:hAnsi="Sylfaen" w:cs="Helvetica"/>
              <w:i/>
              <w:sz w:val="20"/>
              <w:szCs w:val="20"/>
            </w:rPr>
          </w:rPrChange>
        </w:rPr>
        <w:t>მოსახლეობის</w:t>
      </w:r>
      <w:r w:rsidRPr="009535CA">
        <w:rPr>
          <w:rFonts w:ascii="Sylfaen" w:eastAsia="Times New Roman" w:hAnsi="Sylfaen"/>
          <w:i/>
          <w:sz w:val="20"/>
          <w:szCs w:val="20"/>
          <w:lang w:val="ka-GE"/>
          <w:rPrChange w:id="113" w:author="Lika Klimiashvili" w:date="2019-05-07T12:16:00Z">
            <w:rPr>
              <w:rFonts w:ascii="Sylfaen" w:eastAsia="Times New Roman" w:hAnsi="Sylfaen"/>
              <w:i/>
              <w:sz w:val="20"/>
              <w:szCs w:val="20"/>
            </w:rPr>
          </w:rPrChange>
        </w:rPr>
        <w:t xml:space="preserve"> </w:t>
      </w:r>
      <w:r w:rsidRPr="009535CA">
        <w:rPr>
          <w:rFonts w:ascii="Sylfaen" w:eastAsia="Helvetica" w:hAnsi="Sylfaen" w:cs="Helvetica"/>
          <w:i/>
          <w:sz w:val="20"/>
          <w:szCs w:val="20"/>
          <w:lang w:val="ka-GE"/>
          <w:rPrChange w:id="114" w:author="Lika Klimiashvili" w:date="2019-05-07T12:16:00Z">
            <w:rPr>
              <w:rFonts w:ascii="Sylfaen" w:eastAsia="Helvetica" w:hAnsi="Sylfaen" w:cs="Helvetica"/>
              <w:i/>
              <w:sz w:val="20"/>
              <w:szCs w:val="20"/>
            </w:rPr>
          </w:rPrChange>
        </w:rPr>
        <w:t>კეთილდღეობის</w:t>
      </w:r>
      <w:r w:rsidRPr="009535CA">
        <w:rPr>
          <w:rFonts w:ascii="Sylfaen" w:eastAsia="Times New Roman" w:hAnsi="Sylfaen"/>
          <w:i/>
          <w:sz w:val="20"/>
          <w:szCs w:val="20"/>
          <w:lang w:val="ka-GE"/>
          <w:rPrChange w:id="115" w:author="Lika Klimiashvili" w:date="2019-05-07T12:16:00Z">
            <w:rPr>
              <w:rFonts w:ascii="Sylfaen" w:eastAsia="Times New Roman" w:hAnsi="Sylfaen"/>
              <w:i/>
              <w:sz w:val="20"/>
              <w:szCs w:val="20"/>
            </w:rPr>
          </w:rPrChange>
        </w:rPr>
        <w:t xml:space="preserve"> </w:t>
      </w:r>
      <w:r w:rsidRPr="009535CA">
        <w:rPr>
          <w:rFonts w:ascii="Sylfaen" w:eastAsia="Helvetica" w:hAnsi="Sylfaen" w:cs="Helvetica"/>
          <w:i/>
          <w:sz w:val="20"/>
          <w:szCs w:val="20"/>
          <w:lang w:val="ka-GE"/>
          <w:rPrChange w:id="116" w:author="Lika Klimiashvili" w:date="2019-05-07T12:16:00Z">
            <w:rPr>
              <w:rFonts w:ascii="Sylfaen" w:eastAsia="Helvetica" w:hAnsi="Sylfaen" w:cs="Helvetica"/>
              <w:i/>
              <w:sz w:val="20"/>
              <w:szCs w:val="20"/>
            </w:rPr>
          </w:rPrChange>
        </w:rPr>
        <w:t>კვლევა</w:t>
      </w:r>
      <w:r w:rsidRPr="009535CA">
        <w:rPr>
          <w:rFonts w:ascii="Sylfaen" w:eastAsia="Times New Roman" w:hAnsi="Sylfaen"/>
          <w:sz w:val="20"/>
          <w:szCs w:val="20"/>
          <w:lang w:val="ka-GE"/>
          <w:rPrChange w:id="117" w:author="Lika Klimiashvili" w:date="2019-05-07T12:16:00Z">
            <w:rPr>
              <w:rFonts w:ascii="Sylfaen" w:eastAsia="Times New Roman" w:hAnsi="Sylfaen"/>
              <w:sz w:val="20"/>
              <w:szCs w:val="20"/>
            </w:rPr>
          </w:rPrChange>
        </w:rPr>
        <w:t xml:space="preserve">  </w:t>
      </w:r>
    </w:p>
  </w:footnote>
  <w:footnote w:id="28">
    <w:p w14:paraId="755D36DC" w14:textId="77777777" w:rsidR="00041767" w:rsidRPr="009535CA" w:rsidRDefault="00041767" w:rsidP="00ED03E6">
      <w:pPr>
        <w:rPr>
          <w:rFonts w:ascii="Sylfaen" w:eastAsia="Times New Roman" w:hAnsi="Sylfaen"/>
          <w:sz w:val="20"/>
          <w:szCs w:val="20"/>
          <w:lang w:val="ka-GE"/>
          <w:rPrChange w:id="118" w:author="Lika Klimiashvili" w:date="2019-05-07T12:16:00Z">
            <w:rPr>
              <w:rFonts w:ascii="Sylfaen" w:eastAsia="Times New Roman" w:hAnsi="Sylfaen"/>
              <w:sz w:val="20"/>
              <w:szCs w:val="20"/>
            </w:rPr>
          </w:rPrChange>
        </w:rPr>
      </w:pPr>
      <w:r w:rsidRPr="007F5838">
        <w:rPr>
          <w:rStyle w:val="FootnoteReference"/>
          <w:rFonts w:ascii="Sylfaen" w:hAnsi="Sylfaen"/>
          <w:sz w:val="20"/>
          <w:szCs w:val="20"/>
        </w:rPr>
        <w:footnoteRef/>
      </w:r>
      <w:r w:rsidRPr="009535CA">
        <w:rPr>
          <w:rFonts w:ascii="Sylfaen" w:hAnsi="Sylfaen"/>
          <w:sz w:val="20"/>
          <w:szCs w:val="20"/>
          <w:lang w:val="ka-GE"/>
          <w:rPrChange w:id="119" w:author="Lika Klimiashvili" w:date="2019-05-07T12:16:00Z">
            <w:rPr>
              <w:rFonts w:ascii="Sylfaen" w:hAnsi="Sylfaen"/>
              <w:sz w:val="20"/>
              <w:szCs w:val="20"/>
            </w:rPr>
          </w:rPrChange>
        </w:rPr>
        <w:t xml:space="preserve"> </w:t>
      </w:r>
      <w:r w:rsidRPr="009535CA">
        <w:rPr>
          <w:rFonts w:ascii="Sylfaen" w:eastAsia="Times New Roman" w:hAnsi="Sylfaen"/>
          <w:sz w:val="20"/>
          <w:szCs w:val="20"/>
          <w:lang w:val="ka-GE"/>
          <w:rPrChange w:id="120" w:author="Lika Klimiashvili" w:date="2019-05-07T12:16:00Z">
            <w:rPr>
              <w:rFonts w:ascii="Sylfaen" w:eastAsia="Times New Roman" w:hAnsi="Sylfaen"/>
              <w:sz w:val="20"/>
              <w:szCs w:val="20"/>
            </w:rPr>
          </w:rPrChange>
        </w:rPr>
        <w:t>UNICEF (2017).</w:t>
      </w:r>
      <w:r w:rsidRPr="009535CA">
        <w:rPr>
          <w:rFonts w:ascii="Sylfaen" w:eastAsia="Helvetica" w:hAnsi="Sylfaen" w:cs="Helvetica"/>
          <w:sz w:val="20"/>
          <w:szCs w:val="20"/>
          <w:lang w:val="ka-GE"/>
          <w:rPrChange w:id="121" w:author="Lika Klimiashvili" w:date="2019-05-07T12:16:00Z">
            <w:rPr>
              <w:rFonts w:ascii="Sylfaen" w:eastAsia="Helvetica" w:hAnsi="Sylfaen" w:cs="Helvetica"/>
              <w:sz w:val="20"/>
              <w:szCs w:val="20"/>
            </w:rPr>
          </w:rPrChange>
        </w:rPr>
        <w:t xml:space="preserve"> </w:t>
      </w:r>
      <w:r w:rsidRPr="009535CA">
        <w:rPr>
          <w:rFonts w:ascii="Sylfaen" w:eastAsia="Helvetica" w:hAnsi="Sylfaen" w:cs="Helvetica"/>
          <w:i/>
          <w:sz w:val="20"/>
          <w:szCs w:val="20"/>
          <w:lang w:val="ka-GE"/>
          <w:rPrChange w:id="122" w:author="Lika Klimiashvili" w:date="2019-05-07T12:16:00Z">
            <w:rPr>
              <w:rFonts w:ascii="Sylfaen" w:eastAsia="Helvetica" w:hAnsi="Sylfaen" w:cs="Helvetica"/>
              <w:i/>
              <w:sz w:val="20"/>
              <w:szCs w:val="20"/>
            </w:rPr>
          </w:rPrChange>
        </w:rPr>
        <w:t>მოსახლეობის</w:t>
      </w:r>
      <w:r w:rsidRPr="009535CA">
        <w:rPr>
          <w:rFonts w:ascii="Sylfaen" w:eastAsia="Times New Roman" w:hAnsi="Sylfaen"/>
          <w:i/>
          <w:sz w:val="20"/>
          <w:szCs w:val="20"/>
          <w:lang w:val="ka-GE"/>
          <w:rPrChange w:id="123" w:author="Lika Klimiashvili" w:date="2019-05-07T12:16:00Z">
            <w:rPr>
              <w:rFonts w:ascii="Sylfaen" w:eastAsia="Times New Roman" w:hAnsi="Sylfaen"/>
              <w:i/>
              <w:sz w:val="20"/>
              <w:szCs w:val="20"/>
            </w:rPr>
          </w:rPrChange>
        </w:rPr>
        <w:t xml:space="preserve"> </w:t>
      </w:r>
      <w:r w:rsidRPr="009535CA">
        <w:rPr>
          <w:rFonts w:ascii="Sylfaen" w:eastAsia="Helvetica" w:hAnsi="Sylfaen" w:cs="Helvetica"/>
          <w:i/>
          <w:sz w:val="20"/>
          <w:szCs w:val="20"/>
          <w:lang w:val="ka-GE"/>
          <w:rPrChange w:id="124" w:author="Lika Klimiashvili" w:date="2019-05-07T12:16:00Z">
            <w:rPr>
              <w:rFonts w:ascii="Sylfaen" w:eastAsia="Helvetica" w:hAnsi="Sylfaen" w:cs="Helvetica"/>
              <w:i/>
              <w:sz w:val="20"/>
              <w:szCs w:val="20"/>
            </w:rPr>
          </w:rPrChange>
        </w:rPr>
        <w:t>კეთილდღეობის</w:t>
      </w:r>
      <w:r w:rsidRPr="009535CA">
        <w:rPr>
          <w:rFonts w:ascii="Sylfaen" w:eastAsia="Times New Roman" w:hAnsi="Sylfaen"/>
          <w:i/>
          <w:sz w:val="20"/>
          <w:szCs w:val="20"/>
          <w:lang w:val="ka-GE"/>
          <w:rPrChange w:id="125" w:author="Lika Klimiashvili" w:date="2019-05-07T12:16:00Z">
            <w:rPr>
              <w:rFonts w:ascii="Sylfaen" w:eastAsia="Times New Roman" w:hAnsi="Sylfaen"/>
              <w:i/>
              <w:sz w:val="20"/>
              <w:szCs w:val="20"/>
            </w:rPr>
          </w:rPrChange>
        </w:rPr>
        <w:t xml:space="preserve"> </w:t>
      </w:r>
      <w:r w:rsidRPr="009535CA">
        <w:rPr>
          <w:rFonts w:ascii="Sylfaen" w:eastAsia="Helvetica" w:hAnsi="Sylfaen" w:cs="Helvetica"/>
          <w:i/>
          <w:sz w:val="20"/>
          <w:szCs w:val="20"/>
          <w:lang w:val="ka-GE"/>
          <w:rPrChange w:id="126" w:author="Lika Klimiashvili" w:date="2019-05-07T12:16:00Z">
            <w:rPr>
              <w:rFonts w:ascii="Sylfaen" w:eastAsia="Helvetica" w:hAnsi="Sylfaen" w:cs="Helvetica"/>
              <w:i/>
              <w:sz w:val="20"/>
              <w:szCs w:val="20"/>
            </w:rPr>
          </w:rPrChange>
        </w:rPr>
        <w:t>კვლევა</w:t>
      </w:r>
      <w:r w:rsidRPr="009535CA">
        <w:rPr>
          <w:rFonts w:ascii="Sylfaen" w:eastAsia="Times New Roman" w:hAnsi="Sylfaen"/>
          <w:sz w:val="20"/>
          <w:szCs w:val="20"/>
          <w:lang w:val="ka-GE"/>
          <w:rPrChange w:id="127" w:author="Lika Klimiashvili" w:date="2019-05-07T12:16:00Z">
            <w:rPr>
              <w:rFonts w:ascii="Sylfaen" w:eastAsia="Times New Roman" w:hAnsi="Sylfaen"/>
              <w:sz w:val="20"/>
              <w:szCs w:val="20"/>
            </w:rPr>
          </w:rPrChange>
        </w:rPr>
        <w:t xml:space="preserve">  </w:t>
      </w:r>
    </w:p>
  </w:footnote>
  <w:footnote w:id="29">
    <w:p w14:paraId="140E80EC" w14:textId="77777777" w:rsidR="00041767" w:rsidRPr="007F5838" w:rsidRDefault="00041767"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30">
    <w:p w14:paraId="0B749FE6" w14:textId="77777777" w:rsidR="00041767" w:rsidRPr="007F5838" w:rsidRDefault="00041767">
      <w:pPr>
        <w:pStyle w:val="FootnoteText"/>
        <w:rPr>
          <w:rFonts w:ascii="Sylfaen" w:hAnsi="Sylfaen"/>
          <w:lang w:val="ka-GE"/>
        </w:rPr>
      </w:pPr>
      <w:r w:rsidRPr="007F5838">
        <w:rPr>
          <w:rStyle w:val="FootnoteReference"/>
          <w:rFonts w:ascii="Sylfaen" w:hAnsi="Sylfaen"/>
        </w:rPr>
        <w:footnoteRef/>
      </w:r>
      <w:r w:rsidRPr="009535CA">
        <w:rPr>
          <w:rFonts w:ascii="Sylfaen" w:hAnsi="Sylfaen"/>
          <w:lang w:val="ka-GE"/>
          <w:rPrChange w:id="128" w:author="Lika Klimiashvili" w:date="2019-05-07T12:16:00Z">
            <w:rPr>
              <w:rFonts w:ascii="Sylfaen" w:hAnsi="Sylfaen"/>
            </w:rPr>
          </w:rPrChange>
        </w:rPr>
        <w:t xml:space="preserve"> </w:t>
      </w:r>
      <w:r w:rsidRPr="007F5838">
        <w:rPr>
          <w:rFonts w:ascii="Sylfaen" w:hAnsi="Sylfaen"/>
          <w:lang w:val="ka-GE"/>
        </w:rPr>
        <w:t>საქსტატი 2017</w:t>
      </w:r>
    </w:p>
  </w:footnote>
  <w:footnote w:id="31">
    <w:p w14:paraId="1426FCF2" w14:textId="77777777" w:rsidR="00041767" w:rsidRPr="007F5838" w:rsidRDefault="00041767" w:rsidP="00ED03E6">
      <w:pPr>
        <w:pStyle w:val="FootnoteText"/>
        <w:rPr>
          <w:rFonts w:ascii="Sylfaen" w:hAnsi="Sylfaen"/>
          <w:lang w:val="ka-GE"/>
        </w:rPr>
      </w:pPr>
      <w:r w:rsidRPr="007F5838">
        <w:rPr>
          <w:rStyle w:val="FootnoteReference"/>
          <w:rFonts w:ascii="Sylfaen" w:hAnsi="Sylfaen"/>
        </w:rPr>
        <w:footnoteRef/>
      </w:r>
      <w:r w:rsidRPr="009535CA">
        <w:rPr>
          <w:rFonts w:ascii="Sylfaen" w:hAnsi="Sylfaen"/>
          <w:lang w:val="ka-GE"/>
          <w:rPrChange w:id="129" w:author="Lika Klimiashvili" w:date="2019-05-07T12:16:00Z">
            <w:rPr>
              <w:rFonts w:ascii="Sylfaen" w:hAnsi="Sylfaen"/>
            </w:rPr>
          </w:rPrChan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2">
    <w:p w14:paraId="36C280D8" w14:textId="77777777" w:rsidR="00041767" w:rsidRPr="007F5838" w:rsidRDefault="00041767"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33">
    <w:p w14:paraId="5ED5A965" w14:textId="3F95474A" w:rsidR="00041767" w:rsidRPr="007F5838" w:rsidRDefault="00041767"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34">
    <w:p w14:paraId="352234CB" w14:textId="77777777" w:rsidR="00041767" w:rsidRPr="007F5838" w:rsidRDefault="00041767"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35">
    <w:p w14:paraId="087D1E3C" w14:textId="77777777" w:rsidR="00041767" w:rsidRPr="007F5838" w:rsidRDefault="00041767"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hyperlink r:id="rId3" w:tgtFrame="_blank" w:history="1">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hyperlink>
    </w:p>
  </w:footnote>
  <w:footnote w:id="36">
    <w:p w14:paraId="42FD98D9" w14:textId="77777777" w:rsidR="00041767" w:rsidRPr="007F5838" w:rsidRDefault="00041767"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7">
    <w:p w14:paraId="15DD8763" w14:textId="77777777" w:rsidR="00041767" w:rsidRPr="007F5838" w:rsidRDefault="00041767"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38">
    <w:p w14:paraId="7AF9F5B1" w14:textId="732917F7" w:rsidR="00041767" w:rsidRPr="006540F6" w:rsidRDefault="00041767">
      <w:pPr>
        <w:pStyle w:val="FootnoteText"/>
        <w:rPr>
          <w:rFonts w:ascii="Sylfaen" w:hAnsi="Sylfaen"/>
          <w:lang w:val="ka-GE"/>
          <w:rPrChange w:id="143" w:author="Lika Klimiashvili" w:date="2019-05-07T12:32:00Z">
            <w:rPr/>
          </w:rPrChange>
        </w:rPr>
      </w:pPr>
      <w:ins w:id="144" w:author="Lika Klimiashvili" w:date="2019-05-07T12:32:00Z">
        <w:r>
          <w:rPr>
            <w:rStyle w:val="FootnoteReference"/>
          </w:rPr>
          <w:footnoteRef/>
        </w:r>
        <w:r w:rsidRPr="006540F6">
          <w:rPr>
            <w:lang w:val="ka-GE"/>
            <w:rPrChange w:id="145" w:author="Lika Klimiashvili" w:date="2019-05-07T12:32:00Z">
              <w:rPr/>
            </w:rPrChange>
          </w:rPr>
          <w:t xml:space="preserve"> </w:t>
        </w:r>
        <w:r>
          <w:rPr>
            <w:rFonts w:ascii="Sylfaen" w:hAnsi="Sylfaen"/>
            <w:lang w:val="ka-GE"/>
          </w:rPr>
          <w:t xml:space="preserve"> </w:t>
        </w:r>
        <w:r w:rsidRPr="009541E7">
          <w:rPr>
            <w:rFonts w:ascii="Sylfaen" w:hAnsi="Sylfaen" w:cs="Sylfaen"/>
            <w:lang w:val="ka-GE"/>
            <w:rPrChange w:id="146" w:author="Lika Klimiashvili" w:date="2019-05-07T13:53:00Z">
              <w:rPr>
                <w:rFonts w:ascii="Sylfaen" w:hAnsi="Sylfaen" w:cs="Sylfaen"/>
              </w:rPr>
            </w:rPrChange>
          </w:rPr>
          <w:t>საქართველოს</w:t>
        </w:r>
        <w:r w:rsidRPr="009541E7">
          <w:rPr>
            <w:lang w:val="ka-GE"/>
            <w:rPrChange w:id="147" w:author="Lika Klimiashvili" w:date="2019-05-07T13:53:00Z">
              <w:rPr/>
            </w:rPrChange>
          </w:rPr>
          <w:t xml:space="preserve"> </w:t>
        </w:r>
        <w:r w:rsidRPr="009541E7">
          <w:rPr>
            <w:rFonts w:ascii="Sylfaen" w:hAnsi="Sylfaen" w:cs="Sylfaen"/>
            <w:lang w:val="ka-GE"/>
            <w:rPrChange w:id="148" w:author="Lika Klimiashvili" w:date="2019-05-07T13:53:00Z">
              <w:rPr>
                <w:rFonts w:ascii="Sylfaen" w:hAnsi="Sylfaen" w:cs="Sylfaen"/>
              </w:rPr>
            </w:rPrChange>
          </w:rPr>
          <w:t>ტურიზმის</w:t>
        </w:r>
        <w:r w:rsidRPr="009541E7">
          <w:rPr>
            <w:lang w:val="ka-GE"/>
            <w:rPrChange w:id="149" w:author="Lika Klimiashvili" w:date="2019-05-07T13:53:00Z">
              <w:rPr/>
            </w:rPrChange>
          </w:rPr>
          <w:t xml:space="preserve"> </w:t>
        </w:r>
        <w:r w:rsidRPr="009541E7">
          <w:rPr>
            <w:rFonts w:ascii="Sylfaen" w:hAnsi="Sylfaen" w:cs="Sylfaen"/>
            <w:lang w:val="ka-GE"/>
            <w:rPrChange w:id="150" w:author="Lika Klimiashvili" w:date="2019-05-07T13:53:00Z">
              <w:rPr>
                <w:rFonts w:ascii="Sylfaen" w:hAnsi="Sylfaen" w:cs="Sylfaen"/>
              </w:rPr>
            </w:rPrChange>
          </w:rPr>
          <w:t>სტრატეგია</w:t>
        </w:r>
        <w:r w:rsidRPr="009541E7">
          <w:rPr>
            <w:lang w:val="ka-GE"/>
            <w:rPrChange w:id="151" w:author="Lika Klimiashvili" w:date="2019-05-07T13:53:00Z">
              <w:rPr/>
            </w:rPrChange>
          </w:rPr>
          <w:t xml:space="preserve"> 2025</w:t>
        </w:r>
        <w:r>
          <w:rPr>
            <w:rFonts w:ascii="Sylfaen" w:hAnsi="Sylfaen"/>
            <w:lang w:val="ka-GE"/>
          </w:rPr>
          <w:t xml:space="preserve">. </w:t>
        </w:r>
        <w:r>
          <w:fldChar w:fldCharType="begin"/>
        </w:r>
        <w:r w:rsidRPr="006540F6">
          <w:rPr>
            <w:lang w:val="ka-GE"/>
            <w:rPrChange w:id="152" w:author="Lika Klimiashvili" w:date="2019-05-07T12:32:00Z">
              <w:rPr/>
            </w:rPrChange>
          </w:rPr>
          <w:instrText xml:space="preserve"> HYPERLINK "https://gnta.ge/wp-content/uploads/2015/01/%E1%83%A1%E1%83%90%E1%83%A5%E1%83%90%E1%83%A0%E1%83%97%E1%83%95%E1%83%94%E1%83%9A%E1%83%9D%E1%83%A1-%E1%83%A2%E1%83%A3%E1%83%A0%E1%83%98%E1%83%96%E1%83%9B%E1%83%98%E1%83%A1-%E1%83%A1%E1%83%A2%E1%83%A0%E1%83%90%E1%83%A2%E1%83%94%E1%83%92%E1%83%98%E1%83%90.pdf" </w:instrText>
        </w:r>
        <w:r>
          <w:fldChar w:fldCharType="separate"/>
        </w:r>
        <w:r w:rsidRPr="006540F6">
          <w:rPr>
            <w:rStyle w:val="Hyperlink"/>
            <w:lang w:val="ka-GE"/>
            <w:rPrChange w:id="153" w:author="Lika Klimiashvili" w:date="2019-05-07T12:32:00Z">
              <w:rPr>
                <w:rStyle w:val="Hyperlink"/>
              </w:rPr>
            </w:rPrChange>
          </w:rPr>
          <w:t>https://gnta.ge/wp-content/uploads/2015/01/%E1%83%A1%E1%83%90%E1%83%A5%E1%83%90%E1%83%A0%E1%83%97%E1%83%95%E1%83%94%E1%83%9A%E1%83%9D%E1%83%A1-%E1%83%A2%E1%83%A3%E1%83%A0%E1%83%98%E1%83%96%E1%83%9B%E1%83%98%E1%83%A1-%E1%83%A1%E1%83%A2%E1%83%A0%E1%83%90%E1%83%A2%E1%83%94%E1%83%92%E1%83%98%E1%83%90.pdf</w:t>
        </w:r>
        <w:r>
          <w:fldChar w:fldCharType="end"/>
        </w:r>
      </w:ins>
    </w:p>
  </w:footnote>
  <w:footnote w:id="39">
    <w:p w14:paraId="6E9FB089" w14:textId="77777777" w:rsidR="00041767" w:rsidRPr="007F5838" w:rsidRDefault="00041767"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40">
    <w:p w14:paraId="7F447439" w14:textId="589EEEDA" w:rsidR="00041767" w:rsidRPr="007F5838" w:rsidRDefault="00041767" w:rsidP="002462CA">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41">
    <w:p w14:paraId="2532C5CB" w14:textId="77777777" w:rsidR="00041767" w:rsidRPr="007F5838" w:rsidRDefault="00041767">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42">
    <w:p w14:paraId="27DABB17" w14:textId="77777777" w:rsidR="00041767" w:rsidRPr="007F5838" w:rsidRDefault="00041767"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43">
    <w:p w14:paraId="1BD292A6" w14:textId="77781584" w:rsidR="00041767" w:rsidRPr="007F5838" w:rsidRDefault="00041767">
      <w:pPr>
        <w:pStyle w:val="FootnoteText"/>
        <w:rPr>
          <w:rFonts w:ascii="Sylfaen" w:hAnsi="Sylfaen"/>
          <w:lang w:val="ka-GE"/>
        </w:rPr>
      </w:pPr>
      <w:r w:rsidRPr="007F5838">
        <w:rPr>
          <w:rStyle w:val="FootnoteReference"/>
          <w:rFonts w:ascii="Sylfaen" w:hAnsi="Sylfaen"/>
        </w:rPr>
        <w:footnoteRef/>
      </w:r>
      <w:r w:rsidRPr="0009675A">
        <w:rPr>
          <w:rFonts w:ascii="Sylfaen" w:hAnsi="Sylfaen"/>
          <w:lang w:val="ka-GE"/>
        </w:rPr>
        <w:t xml:space="preserve"> ტრადიციული სამეცნიერო მეთ</w:t>
      </w:r>
      <w:r>
        <w:rPr>
          <w:rFonts w:ascii="Sylfaen" w:hAnsi="Sylfaen"/>
          <w:lang w:val="ka-GE"/>
        </w:rPr>
        <w:t>ო</w:t>
      </w:r>
      <w:r w:rsidRPr="0009675A">
        <w:rPr>
          <w:rFonts w:ascii="Sylfaen" w:hAnsi="Sylfaen"/>
          <w:lang w:val="ka-GE"/>
        </w:rPr>
        <w:t xml:space="preserve">დისგან განსხვავებით, </w:t>
      </w:r>
      <w:r>
        <w:rPr>
          <w:rFonts w:ascii="Sylfaen" w:hAnsi="Sylfaen"/>
          <w:lang w:val="ka-GE"/>
        </w:rPr>
        <w:t>„</w:t>
      </w:r>
      <w:r w:rsidRPr="0009675A">
        <w:rPr>
          <w:rFonts w:ascii="Sylfaen" w:hAnsi="Sylfaen"/>
          <w:lang w:val="ka-GE"/>
        </w:rPr>
        <w:t>ინოვატორული მიდგომ</w:t>
      </w:r>
      <w:r>
        <w:rPr>
          <w:rFonts w:ascii="Sylfaen" w:hAnsi="Sylfaen"/>
          <w:lang w:val="ka-GE"/>
        </w:rPr>
        <w:t>ის“ დროს</w:t>
      </w:r>
      <w:r w:rsidRPr="0009675A">
        <w:rPr>
          <w:rFonts w:ascii="Sylfaen" w:hAnsi="Sylfaen"/>
          <w:lang w:val="ka-GE"/>
        </w:rPr>
        <w:t xml:space="preserve"> </w:t>
      </w:r>
      <w:r>
        <w:rPr>
          <w:rFonts w:ascii="Sylfaen" w:hAnsi="Sylfaen"/>
          <w:lang w:val="ka-GE"/>
        </w:rPr>
        <w:t>კრეატიულობა განიხილება როგორც პრობლემების დროს გამოსავლის პოვნა</w:t>
      </w:r>
      <w:r w:rsidRPr="007F5838">
        <w:rPr>
          <w:rFonts w:ascii="Sylfaen" w:hAnsi="Sylfaen" w:cs="Arial"/>
          <w:color w:val="222222"/>
          <w:shd w:val="clear" w:color="auto" w:fill="FFFFFF"/>
          <w:lang w:val="ka-GE"/>
        </w:rPr>
        <w:t xml:space="preserve"> </w:t>
      </w:r>
    </w:p>
  </w:footnote>
  <w:footnote w:id="44">
    <w:p w14:paraId="0D482804" w14:textId="217E155E" w:rsidR="00041767" w:rsidRPr="007F5838" w:rsidRDefault="00041767"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5">
    <w:p w14:paraId="2433DFF2" w14:textId="77777777" w:rsidR="00041767" w:rsidRPr="007F5838" w:rsidRDefault="00041767"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4" w:tgtFrame="_blank" w:history="1">
        <w:r w:rsidRPr="007F5838">
          <w:rPr>
            <w:rStyle w:val="Hyperlink"/>
            <w:rFonts w:ascii="Sylfaen" w:hAnsi="Sylfaen"/>
            <w:color w:val="auto"/>
            <w:u w:val="none"/>
            <w:shd w:val="clear" w:color="auto" w:fill="FFFFFF"/>
            <w:lang w:val="ka-GE"/>
          </w:rPr>
          <w:t>http://www.worknet.gov.ge/</w:t>
        </w:r>
      </w:hyperlink>
      <w:r w:rsidRPr="007F5838">
        <w:rPr>
          <w:rFonts w:ascii="Sylfaen" w:hAnsi="Sylfaen"/>
          <w:shd w:val="clear" w:color="auto" w:fill="FFFFFF"/>
          <w:lang w:val="ka-GE"/>
        </w:rPr>
        <w:t> </w:t>
      </w:r>
    </w:p>
  </w:footnote>
  <w:footnote w:id="46">
    <w:p w14:paraId="75230D1E" w14:textId="77777777" w:rsidR="00041767" w:rsidRPr="007F5838" w:rsidRDefault="00041767"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7">
    <w:p w14:paraId="5CBB3FAB" w14:textId="77777777" w:rsidR="00041767" w:rsidRPr="007F5838" w:rsidRDefault="00041767"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48">
    <w:p w14:paraId="1686620F" w14:textId="44A01492" w:rsidR="00041767" w:rsidRPr="007F5838" w:rsidRDefault="00041767">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49">
    <w:p w14:paraId="28529776" w14:textId="77777777" w:rsidR="00041767" w:rsidRPr="007F5838" w:rsidRDefault="00041767" w:rsidP="002D0C75">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მთელი ცხოვრების მანძილზე განათლება</w:t>
      </w:r>
    </w:p>
  </w:footnote>
  <w:footnote w:id="50">
    <w:p w14:paraId="3C6C923F" w14:textId="77777777" w:rsidR="00041767" w:rsidRPr="007F5838" w:rsidRDefault="00041767"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 2017</w:t>
      </w:r>
    </w:p>
    <w:p w14:paraId="2C334897" w14:textId="77777777" w:rsidR="00041767" w:rsidRPr="007F5838" w:rsidRDefault="00041767" w:rsidP="002462CA">
      <w:pPr>
        <w:pStyle w:val="FootnoteText"/>
        <w:rPr>
          <w:rFonts w:ascii="Sylfaen" w:hAnsi="Sylfaen"/>
          <w:lang w:val="ka-GE"/>
        </w:rPr>
      </w:pPr>
    </w:p>
  </w:footnote>
  <w:footnote w:id="51">
    <w:p w14:paraId="46748A31" w14:textId="65BF6F28" w:rsidR="00041767" w:rsidRPr="007F5838" w:rsidRDefault="00041767"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p>
  </w:footnote>
  <w:footnote w:id="52">
    <w:p w14:paraId="7FE6629F" w14:textId="77777777" w:rsidR="00041767" w:rsidRPr="007F5838" w:rsidRDefault="00041767"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5"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www.ilo.org</w:t>
      </w:r>
    </w:p>
  </w:footnote>
  <w:footnote w:id="53">
    <w:p w14:paraId="44627263" w14:textId="77777777" w:rsidR="00041767" w:rsidRPr="007F5838" w:rsidRDefault="00041767"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4">
    <w:p w14:paraId="0FCB06ED" w14:textId="77777777" w:rsidR="00041767" w:rsidRPr="007F5838" w:rsidRDefault="00041767"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2017</w:t>
      </w:r>
    </w:p>
  </w:footnote>
  <w:footnote w:id="55">
    <w:p w14:paraId="7AD56618" w14:textId="77777777" w:rsidR="00041767" w:rsidRPr="007F5838" w:rsidRDefault="00041767"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6">
    <w:p w14:paraId="67BAA92B" w14:textId="77777777" w:rsidR="00041767" w:rsidRPr="007F5838" w:rsidRDefault="00041767">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57">
    <w:p w14:paraId="7EF8B999" w14:textId="77777777" w:rsidR="00041767" w:rsidRPr="007F5838" w:rsidRDefault="00041767"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58">
    <w:p w14:paraId="26F520C3" w14:textId="77777777" w:rsidR="00041767" w:rsidRPr="007F5838" w:rsidRDefault="00041767"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2017 წლის მონაცემებით  ბუნებრივი მატების კოეფიციენტი 2014 წლიდან 1.6-ით შემცირდა (3.1-დამ 1.5-მდე)</w:t>
      </w:r>
    </w:p>
  </w:footnote>
  <w:footnote w:id="59">
    <w:p w14:paraId="24F6AE2F" w14:textId="77777777" w:rsidR="00041767" w:rsidRPr="007F5838" w:rsidRDefault="00041767"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6" w:history="1">
        <w:r w:rsidRPr="007F5838">
          <w:rPr>
            <w:rStyle w:val="Hyperlink"/>
            <w:rFonts w:ascii="Sylfaen" w:hAnsi="Sylfaen"/>
            <w:color w:val="auto"/>
            <w:u w:val="none"/>
            <w:lang w:val="ka-GE"/>
          </w:rPr>
          <w:t>https://www.eprc.ge/admin/editor/uploads/files/Report_3_Geo_WEB.pdf</w:t>
        </w:r>
      </w:hyperlink>
    </w:p>
    <w:p w14:paraId="268516A5" w14:textId="77777777" w:rsidR="00041767" w:rsidRPr="007F5838" w:rsidRDefault="00041767" w:rsidP="00ED03E6">
      <w:pPr>
        <w:pStyle w:val="FootnoteText"/>
        <w:rPr>
          <w:rFonts w:ascii="Sylfaen" w:hAnsi="Sylfaen"/>
          <w:lang w:val="ka-GE"/>
        </w:rPr>
      </w:pPr>
    </w:p>
  </w:footnote>
  <w:footnote w:id="60">
    <w:p w14:paraId="5AC27C0D" w14:textId="77777777" w:rsidR="00041767" w:rsidRPr="007F5838" w:rsidRDefault="00041767" w:rsidP="00F81905">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 w:id="61">
    <w:p w14:paraId="66562643" w14:textId="77777777" w:rsidR="00041767" w:rsidRPr="007F5838" w:rsidRDefault="00041767" w:rsidP="00DC43AA">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Arial"/>
          <w:color w:val="222222"/>
          <w:shd w:val="clear" w:color="auto" w:fill="FFFFFF"/>
        </w:rPr>
        <w:t>An innovator's attitude is that creativity is the solution to problems, rather than a traditional scientific method</w:t>
      </w:r>
      <w:r w:rsidRPr="007F5838">
        <w:rPr>
          <w:rFonts w:ascii="Sylfaen" w:hAnsi="Sylfaen" w:cs="Arial"/>
          <w:color w:val="222222"/>
          <w:shd w:val="clear" w:color="auto" w:fill="FFFFFF"/>
          <w:lang w:val="ka-GE"/>
        </w:rPr>
        <w:t xml:space="preserve">. </w:t>
      </w:r>
    </w:p>
  </w:footnote>
  <w:footnote w:id="62">
    <w:p w14:paraId="1206D267" w14:textId="77777777" w:rsidR="00041767" w:rsidRPr="007F5838" w:rsidRDefault="00041767" w:rsidP="00DC43A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მთელი ცხოვრების მანძილზე განათლება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8"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5"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9"/>
  </w:num>
  <w:num w:numId="14">
    <w:abstractNumId w:val="2"/>
  </w:num>
  <w:num w:numId="15">
    <w:abstractNumId w:val="9"/>
  </w:num>
  <w:num w:numId="16">
    <w:abstractNumId w:val="28"/>
  </w:num>
  <w:num w:numId="17">
    <w:abstractNumId w:val="51"/>
  </w:num>
  <w:num w:numId="18">
    <w:abstractNumId w:val="5"/>
  </w:num>
  <w:num w:numId="19">
    <w:abstractNumId w:val="33"/>
  </w:num>
  <w:num w:numId="20">
    <w:abstractNumId w:val="43"/>
  </w:num>
  <w:num w:numId="21">
    <w:abstractNumId w:val="14"/>
  </w:num>
  <w:num w:numId="22">
    <w:abstractNumId w:val="12"/>
  </w:num>
  <w:num w:numId="23">
    <w:abstractNumId w:val="34"/>
  </w:num>
  <w:num w:numId="24">
    <w:abstractNumId w:val="13"/>
  </w:num>
  <w:num w:numId="25">
    <w:abstractNumId w:val="49"/>
  </w:num>
  <w:num w:numId="26">
    <w:abstractNumId w:val="17"/>
  </w:num>
  <w:num w:numId="27">
    <w:abstractNumId w:val="0"/>
  </w:num>
  <w:num w:numId="28">
    <w:abstractNumId w:val="16"/>
  </w:num>
  <w:num w:numId="29">
    <w:abstractNumId w:val="19"/>
  </w:num>
  <w:num w:numId="30">
    <w:abstractNumId w:val="22"/>
  </w:num>
  <w:num w:numId="31">
    <w:abstractNumId w:val="8"/>
  </w:num>
  <w:num w:numId="32">
    <w:abstractNumId w:val="32"/>
  </w:num>
  <w:num w:numId="33">
    <w:abstractNumId w:val="15"/>
  </w:num>
  <w:num w:numId="34">
    <w:abstractNumId w:val="31"/>
  </w:num>
  <w:num w:numId="35">
    <w:abstractNumId w:val="4"/>
  </w:num>
  <w:num w:numId="36">
    <w:abstractNumId w:val="45"/>
  </w:num>
  <w:num w:numId="37">
    <w:abstractNumId w:val="25"/>
  </w:num>
  <w:num w:numId="38">
    <w:abstractNumId w:val="47"/>
  </w:num>
  <w:num w:numId="39">
    <w:abstractNumId w:val="39"/>
  </w:num>
  <w:num w:numId="40">
    <w:abstractNumId w:val="7"/>
  </w:num>
  <w:num w:numId="41">
    <w:abstractNumId w:val="35"/>
  </w:num>
  <w:num w:numId="42">
    <w:abstractNumId w:val="11"/>
  </w:num>
  <w:num w:numId="43">
    <w:abstractNumId w:val="37"/>
  </w:num>
  <w:num w:numId="44">
    <w:abstractNumId w:val="3"/>
  </w:num>
  <w:num w:numId="45">
    <w:abstractNumId w:val="40"/>
  </w:num>
  <w:num w:numId="46">
    <w:abstractNumId w:val="10"/>
  </w:num>
  <w:num w:numId="47">
    <w:abstractNumId w:val="38"/>
  </w:num>
  <w:num w:numId="48">
    <w:abstractNumId w:val="23"/>
  </w:num>
  <w:num w:numId="49">
    <w:abstractNumId w:val="21"/>
  </w:num>
  <w:num w:numId="50">
    <w:abstractNumId w:val="20"/>
  </w:num>
  <w:num w:numId="51">
    <w:abstractNumId w:val="46"/>
  </w:num>
  <w:num w:numId="52">
    <w:abstractNumId w:val="24"/>
  </w:num>
  <w:num w:numId="53">
    <w:abstractNumId w:val="44"/>
  </w:num>
  <w:num w:numId="54">
    <w:abstractNumId w:val="5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rgi Bobghiashvili">
    <w15:presenceInfo w15:providerId="AD" w15:userId="S-1-5-21-2016182137-3883404821-3443688495-6523"/>
  </w15:person>
  <w15:person w15:author="Lika Klimiashvili">
    <w15:presenceInfo w15:providerId="AD" w15:userId="S-1-5-21-814208047-3971608839-2166339660-7353"/>
  </w15:person>
  <w15:person w15:author="Ana Kvernadze">
    <w15:presenceInfo w15:providerId="AD" w15:userId="S-1-5-21-2016182137-3883404821-3443688495-6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6D12"/>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6E5C"/>
    <w:rsid w:val="00030998"/>
    <w:rsid w:val="0003168C"/>
    <w:rsid w:val="000340E7"/>
    <w:rsid w:val="0003504E"/>
    <w:rsid w:val="0003585B"/>
    <w:rsid w:val="00035B81"/>
    <w:rsid w:val="00035E62"/>
    <w:rsid w:val="00036D4E"/>
    <w:rsid w:val="00037154"/>
    <w:rsid w:val="0004053D"/>
    <w:rsid w:val="00040DB7"/>
    <w:rsid w:val="0004154B"/>
    <w:rsid w:val="00041767"/>
    <w:rsid w:val="00042E7D"/>
    <w:rsid w:val="000432E5"/>
    <w:rsid w:val="00043651"/>
    <w:rsid w:val="00043DB9"/>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F05"/>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EBE"/>
    <w:rsid w:val="000933B0"/>
    <w:rsid w:val="00094ED9"/>
    <w:rsid w:val="0009582D"/>
    <w:rsid w:val="00095F01"/>
    <w:rsid w:val="0009675A"/>
    <w:rsid w:val="00096DA7"/>
    <w:rsid w:val="000975B9"/>
    <w:rsid w:val="000A072D"/>
    <w:rsid w:val="000A0DEA"/>
    <w:rsid w:val="000A1247"/>
    <w:rsid w:val="000A2804"/>
    <w:rsid w:val="000A31D7"/>
    <w:rsid w:val="000A324E"/>
    <w:rsid w:val="000A47EE"/>
    <w:rsid w:val="000A4AAC"/>
    <w:rsid w:val="000A523A"/>
    <w:rsid w:val="000A624B"/>
    <w:rsid w:val="000A67D9"/>
    <w:rsid w:val="000B03AB"/>
    <w:rsid w:val="000B0A2D"/>
    <w:rsid w:val="000B10D5"/>
    <w:rsid w:val="000B1655"/>
    <w:rsid w:val="000B2A8D"/>
    <w:rsid w:val="000B2EDC"/>
    <w:rsid w:val="000B4E65"/>
    <w:rsid w:val="000B520B"/>
    <w:rsid w:val="000B613D"/>
    <w:rsid w:val="000B6179"/>
    <w:rsid w:val="000B6805"/>
    <w:rsid w:val="000B6C0E"/>
    <w:rsid w:val="000B6F77"/>
    <w:rsid w:val="000B7451"/>
    <w:rsid w:val="000B79D9"/>
    <w:rsid w:val="000C09F4"/>
    <w:rsid w:val="000C0F76"/>
    <w:rsid w:val="000C164F"/>
    <w:rsid w:val="000C22EF"/>
    <w:rsid w:val="000C2BB7"/>
    <w:rsid w:val="000C32F4"/>
    <w:rsid w:val="000C4535"/>
    <w:rsid w:val="000C6A28"/>
    <w:rsid w:val="000C745F"/>
    <w:rsid w:val="000C75B6"/>
    <w:rsid w:val="000D00B6"/>
    <w:rsid w:val="000D084B"/>
    <w:rsid w:val="000D1192"/>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38B8"/>
    <w:rsid w:val="000E484F"/>
    <w:rsid w:val="000E4B31"/>
    <w:rsid w:val="000E50BC"/>
    <w:rsid w:val="000E68B5"/>
    <w:rsid w:val="000F0516"/>
    <w:rsid w:val="000F09BD"/>
    <w:rsid w:val="000F115E"/>
    <w:rsid w:val="000F148F"/>
    <w:rsid w:val="000F5022"/>
    <w:rsid w:val="000F5CE9"/>
    <w:rsid w:val="000F6419"/>
    <w:rsid w:val="000F73A8"/>
    <w:rsid w:val="000F7E5F"/>
    <w:rsid w:val="0010073F"/>
    <w:rsid w:val="00100DB7"/>
    <w:rsid w:val="001022DE"/>
    <w:rsid w:val="0010254D"/>
    <w:rsid w:val="00102DB6"/>
    <w:rsid w:val="00103599"/>
    <w:rsid w:val="00103BD0"/>
    <w:rsid w:val="00104291"/>
    <w:rsid w:val="00105C8D"/>
    <w:rsid w:val="00105D6C"/>
    <w:rsid w:val="00107E0A"/>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758A"/>
    <w:rsid w:val="00117D17"/>
    <w:rsid w:val="00121D16"/>
    <w:rsid w:val="00123149"/>
    <w:rsid w:val="0012339B"/>
    <w:rsid w:val="00124F23"/>
    <w:rsid w:val="00125797"/>
    <w:rsid w:val="001258CA"/>
    <w:rsid w:val="0012610B"/>
    <w:rsid w:val="0012705B"/>
    <w:rsid w:val="001270B3"/>
    <w:rsid w:val="00127B87"/>
    <w:rsid w:val="00127F00"/>
    <w:rsid w:val="00130C45"/>
    <w:rsid w:val="00132701"/>
    <w:rsid w:val="00133878"/>
    <w:rsid w:val="0013391A"/>
    <w:rsid w:val="00133F67"/>
    <w:rsid w:val="001344F0"/>
    <w:rsid w:val="00135008"/>
    <w:rsid w:val="001364A0"/>
    <w:rsid w:val="00136E0D"/>
    <w:rsid w:val="00136E9A"/>
    <w:rsid w:val="00137E09"/>
    <w:rsid w:val="0014050B"/>
    <w:rsid w:val="00140A0A"/>
    <w:rsid w:val="00140F7D"/>
    <w:rsid w:val="0014225B"/>
    <w:rsid w:val="001424ED"/>
    <w:rsid w:val="0014334C"/>
    <w:rsid w:val="00144BE3"/>
    <w:rsid w:val="00146F42"/>
    <w:rsid w:val="00147853"/>
    <w:rsid w:val="00147E86"/>
    <w:rsid w:val="00150AA1"/>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7BFF"/>
    <w:rsid w:val="00167FD9"/>
    <w:rsid w:val="00170001"/>
    <w:rsid w:val="0017121C"/>
    <w:rsid w:val="00171933"/>
    <w:rsid w:val="00171BD2"/>
    <w:rsid w:val="00171CA7"/>
    <w:rsid w:val="00172474"/>
    <w:rsid w:val="00174DC1"/>
    <w:rsid w:val="0017586A"/>
    <w:rsid w:val="00176408"/>
    <w:rsid w:val="00176C58"/>
    <w:rsid w:val="00177CBA"/>
    <w:rsid w:val="001801FD"/>
    <w:rsid w:val="001819F6"/>
    <w:rsid w:val="00182062"/>
    <w:rsid w:val="00183C50"/>
    <w:rsid w:val="001868F7"/>
    <w:rsid w:val="00186FA7"/>
    <w:rsid w:val="00187CAE"/>
    <w:rsid w:val="00190A4E"/>
    <w:rsid w:val="00190DFD"/>
    <w:rsid w:val="00191B36"/>
    <w:rsid w:val="0019307D"/>
    <w:rsid w:val="00193C6B"/>
    <w:rsid w:val="0019495D"/>
    <w:rsid w:val="0019508F"/>
    <w:rsid w:val="0019511F"/>
    <w:rsid w:val="00195343"/>
    <w:rsid w:val="001957A1"/>
    <w:rsid w:val="00197410"/>
    <w:rsid w:val="001974E9"/>
    <w:rsid w:val="001978CF"/>
    <w:rsid w:val="00197E6D"/>
    <w:rsid w:val="001A02D5"/>
    <w:rsid w:val="001A0E1C"/>
    <w:rsid w:val="001A1ECA"/>
    <w:rsid w:val="001A47EB"/>
    <w:rsid w:val="001A4FBB"/>
    <w:rsid w:val="001A4FBD"/>
    <w:rsid w:val="001A51C1"/>
    <w:rsid w:val="001A5CF9"/>
    <w:rsid w:val="001A6BC6"/>
    <w:rsid w:val="001A7615"/>
    <w:rsid w:val="001B0253"/>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C2A"/>
    <w:rsid w:val="001D5131"/>
    <w:rsid w:val="001D5606"/>
    <w:rsid w:val="001D5B73"/>
    <w:rsid w:val="001D5D02"/>
    <w:rsid w:val="001D680E"/>
    <w:rsid w:val="001E02CB"/>
    <w:rsid w:val="001E078F"/>
    <w:rsid w:val="001E0900"/>
    <w:rsid w:val="001E0DD6"/>
    <w:rsid w:val="001E2B8F"/>
    <w:rsid w:val="001E2E6D"/>
    <w:rsid w:val="001E540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91B"/>
    <w:rsid w:val="00207913"/>
    <w:rsid w:val="00207DBC"/>
    <w:rsid w:val="002110A3"/>
    <w:rsid w:val="00212EDE"/>
    <w:rsid w:val="0021532C"/>
    <w:rsid w:val="00215DA4"/>
    <w:rsid w:val="002163A3"/>
    <w:rsid w:val="00216E21"/>
    <w:rsid w:val="002174CD"/>
    <w:rsid w:val="00217C5D"/>
    <w:rsid w:val="0022024D"/>
    <w:rsid w:val="00221E3F"/>
    <w:rsid w:val="0022224D"/>
    <w:rsid w:val="00222265"/>
    <w:rsid w:val="00222A99"/>
    <w:rsid w:val="00223390"/>
    <w:rsid w:val="00223443"/>
    <w:rsid w:val="00223506"/>
    <w:rsid w:val="00225E87"/>
    <w:rsid w:val="00226F9C"/>
    <w:rsid w:val="002307FC"/>
    <w:rsid w:val="0023129F"/>
    <w:rsid w:val="00231F85"/>
    <w:rsid w:val="00232322"/>
    <w:rsid w:val="002346F3"/>
    <w:rsid w:val="002360A5"/>
    <w:rsid w:val="00236FA8"/>
    <w:rsid w:val="002372FB"/>
    <w:rsid w:val="0023796B"/>
    <w:rsid w:val="002403AF"/>
    <w:rsid w:val="00240AAE"/>
    <w:rsid w:val="00240CFE"/>
    <w:rsid w:val="00240E9E"/>
    <w:rsid w:val="00241A56"/>
    <w:rsid w:val="00241DF3"/>
    <w:rsid w:val="00243295"/>
    <w:rsid w:val="00243E22"/>
    <w:rsid w:val="00244208"/>
    <w:rsid w:val="0024492F"/>
    <w:rsid w:val="0024525F"/>
    <w:rsid w:val="00245356"/>
    <w:rsid w:val="0024581A"/>
    <w:rsid w:val="002462CA"/>
    <w:rsid w:val="00247762"/>
    <w:rsid w:val="00250D2F"/>
    <w:rsid w:val="00251B36"/>
    <w:rsid w:val="0025304A"/>
    <w:rsid w:val="002531D7"/>
    <w:rsid w:val="00253EAD"/>
    <w:rsid w:val="002551A9"/>
    <w:rsid w:val="00255938"/>
    <w:rsid w:val="002563A3"/>
    <w:rsid w:val="00260B6A"/>
    <w:rsid w:val="00260C1D"/>
    <w:rsid w:val="002613F7"/>
    <w:rsid w:val="00261E15"/>
    <w:rsid w:val="00263826"/>
    <w:rsid w:val="00263BD1"/>
    <w:rsid w:val="002648B6"/>
    <w:rsid w:val="00265F05"/>
    <w:rsid w:val="00266168"/>
    <w:rsid w:val="00267873"/>
    <w:rsid w:val="002708C5"/>
    <w:rsid w:val="0027166B"/>
    <w:rsid w:val="00272E3C"/>
    <w:rsid w:val="00273CCA"/>
    <w:rsid w:val="002740CB"/>
    <w:rsid w:val="00274B29"/>
    <w:rsid w:val="0027500A"/>
    <w:rsid w:val="002767C5"/>
    <w:rsid w:val="00277626"/>
    <w:rsid w:val="00277777"/>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665C"/>
    <w:rsid w:val="0029785F"/>
    <w:rsid w:val="00297A0F"/>
    <w:rsid w:val="00297DF8"/>
    <w:rsid w:val="002A0EC9"/>
    <w:rsid w:val="002A3DE4"/>
    <w:rsid w:val="002A403D"/>
    <w:rsid w:val="002A4162"/>
    <w:rsid w:val="002A4FBE"/>
    <w:rsid w:val="002A5757"/>
    <w:rsid w:val="002A5E31"/>
    <w:rsid w:val="002A5FFE"/>
    <w:rsid w:val="002A69C6"/>
    <w:rsid w:val="002B0691"/>
    <w:rsid w:val="002B178E"/>
    <w:rsid w:val="002B3B5D"/>
    <w:rsid w:val="002B4B17"/>
    <w:rsid w:val="002B53E7"/>
    <w:rsid w:val="002B5D37"/>
    <w:rsid w:val="002B5F30"/>
    <w:rsid w:val="002B60B9"/>
    <w:rsid w:val="002B692C"/>
    <w:rsid w:val="002B74F1"/>
    <w:rsid w:val="002C0042"/>
    <w:rsid w:val="002C0B8B"/>
    <w:rsid w:val="002C1E2F"/>
    <w:rsid w:val="002C1EC2"/>
    <w:rsid w:val="002C2C3A"/>
    <w:rsid w:val="002C3378"/>
    <w:rsid w:val="002C4847"/>
    <w:rsid w:val="002C4B69"/>
    <w:rsid w:val="002C59F4"/>
    <w:rsid w:val="002C5B04"/>
    <w:rsid w:val="002C7535"/>
    <w:rsid w:val="002D06C1"/>
    <w:rsid w:val="002D0C75"/>
    <w:rsid w:val="002D0F40"/>
    <w:rsid w:val="002D10A8"/>
    <w:rsid w:val="002D2CE0"/>
    <w:rsid w:val="002D3776"/>
    <w:rsid w:val="002D3A32"/>
    <w:rsid w:val="002D3DD5"/>
    <w:rsid w:val="002D49F0"/>
    <w:rsid w:val="002D4C08"/>
    <w:rsid w:val="002D52E4"/>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7E"/>
    <w:rsid w:val="002E7D79"/>
    <w:rsid w:val="002F0046"/>
    <w:rsid w:val="002F0E17"/>
    <w:rsid w:val="002F0F9E"/>
    <w:rsid w:val="002F1503"/>
    <w:rsid w:val="002F1EE5"/>
    <w:rsid w:val="002F26A0"/>
    <w:rsid w:val="002F2963"/>
    <w:rsid w:val="002F2E3B"/>
    <w:rsid w:val="002F512C"/>
    <w:rsid w:val="002F6FDD"/>
    <w:rsid w:val="003004AA"/>
    <w:rsid w:val="00300725"/>
    <w:rsid w:val="00302C9B"/>
    <w:rsid w:val="003034AE"/>
    <w:rsid w:val="00304687"/>
    <w:rsid w:val="00305452"/>
    <w:rsid w:val="003054A6"/>
    <w:rsid w:val="00305E5D"/>
    <w:rsid w:val="00305E7C"/>
    <w:rsid w:val="0030733D"/>
    <w:rsid w:val="00310E5E"/>
    <w:rsid w:val="0031145B"/>
    <w:rsid w:val="0031229F"/>
    <w:rsid w:val="0031288A"/>
    <w:rsid w:val="00312F1A"/>
    <w:rsid w:val="00313B95"/>
    <w:rsid w:val="00313E0B"/>
    <w:rsid w:val="0031452E"/>
    <w:rsid w:val="003153B2"/>
    <w:rsid w:val="00316134"/>
    <w:rsid w:val="003168F2"/>
    <w:rsid w:val="0032178F"/>
    <w:rsid w:val="003234B4"/>
    <w:rsid w:val="00323545"/>
    <w:rsid w:val="00323A8A"/>
    <w:rsid w:val="00324214"/>
    <w:rsid w:val="00324588"/>
    <w:rsid w:val="00324783"/>
    <w:rsid w:val="00327668"/>
    <w:rsid w:val="0032789D"/>
    <w:rsid w:val="00327D7B"/>
    <w:rsid w:val="00332755"/>
    <w:rsid w:val="00333A23"/>
    <w:rsid w:val="003340EE"/>
    <w:rsid w:val="00334639"/>
    <w:rsid w:val="003363F1"/>
    <w:rsid w:val="00343496"/>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60201"/>
    <w:rsid w:val="00361774"/>
    <w:rsid w:val="0036274C"/>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C14"/>
    <w:rsid w:val="003775C8"/>
    <w:rsid w:val="0038076B"/>
    <w:rsid w:val="0038090B"/>
    <w:rsid w:val="00380B26"/>
    <w:rsid w:val="00380D05"/>
    <w:rsid w:val="00380FCD"/>
    <w:rsid w:val="003816D7"/>
    <w:rsid w:val="003822BD"/>
    <w:rsid w:val="003826E3"/>
    <w:rsid w:val="00382988"/>
    <w:rsid w:val="00382B53"/>
    <w:rsid w:val="00384340"/>
    <w:rsid w:val="0038520D"/>
    <w:rsid w:val="003852BE"/>
    <w:rsid w:val="00390A37"/>
    <w:rsid w:val="00390D3B"/>
    <w:rsid w:val="0039183F"/>
    <w:rsid w:val="00391AF8"/>
    <w:rsid w:val="00393896"/>
    <w:rsid w:val="00393E7E"/>
    <w:rsid w:val="003946EB"/>
    <w:rsid w:val="0039597B"/>
    <w:rsid w:val="00395BCD"/>
    <w:rsid w:val="00395C91"/>
    <w:rsid w:val="00396DDE"/>
    <w:rsid w:val="00396E97"/>
    <w:rsid w:val="00397DA1"/>
    <w:rsid w:val="003A065A"/>
    <w:rsid w:val="003A1B15"/>
    <w:rsid w:val="003A1FA9"/>
    <w:rsid w:val="003A225F"/>
    <w:rsid w:val="003A2E97"/>
    <w:rsid w:val="003A416D"/>
    <w:rsid w:val="003A42C5"/>
    <w:rsid w:val="003A4A32"/>
    <w:rsid w:val="003A6404"/>
    <w:rsid w:val="003A65C2"/>
    <w:rsid w:val="003A6811"/>
    <w:rsid w:val="003A6C15"/>
    <w:rsid w:val="003A6FB8"/>
    <w:rsid w:val="003A7844"/>
    <w:rsid w:val="003B02DB"/>
    <w:rsid w:val="003B0968"/>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37BC"/>
    <w:rsid w:val="003D3F27"/>
    <w:rsid w:val="003D4498"/>
    <w:rsid w:val="003D56F9"/>
    <w:rsid w:val="003D57EF"/>
    <w:rsid w:val="003D5AA0"/>
    <w:rsid w:val="003D5AE0"/>
    <w:rsid w:val="003D61E9"/>
    <w:rsid w:val="003D7F71"/>
    <w:rsid w:val="003E0969"/>
    <w:rsid w:val="003E105A"/>
    <w:rsid w:val="003E1C64"/>
    <w:rsid w:val="003E2706"/>
    <w:rsid w:val="003E2DD4"/>
    <w:rsid w:val="003E4A5E"/>
    <w:rsid w:val="003E5C48"/>
    <w:rsid w:val="003E795A"/>
    <w:rsid w:val="003E7DF7"/>
    <w:rsid w:val="003F08B4"/>
    <w:rsid w:val="003F0FB2"/>
    <w:rsid w:val="003F1031"/>
    <w:rsid w:val="003F4BE8"/>
    <w:rsid w:val="003F4D78"/>
    <w:rsid w:val="003F5B69"/>
    <w:rsid w:val="0040026D"/>
    <w:rsid w:val="004011A2"/>
    <w:rsid w:val="0040284C"/>
    <w:rsid w:val="00402B83"/>
    <w:rsid w:val="00403984"/>
    <w:rsid w:val="00404FBC"/>
    <w:rsid w:val="0040522E"/>
    <w:rsid w:val="0040790C"/>
    <w:rsid w:val="0040797F"/>
    <w:rsid w:val="00407A31"/>
    <w:rsid w:val="0041027D"/>
    <w:rsid w:val="00410D09"/>
    <w:rsid w:val="00411EDE"/>
    <w:rsid w:val="004121A7"/>
    <w:rsid w:val="00412C0E"/>
    <w:rsid w:val="00412DA7"/>
    <w:rsid w:val="00414020"/>
    <w:rsid w:val="00414803"/>
    <w:rsid w:val="00414811"/>
    <w:rsid w:val="00415409"/>
    <w:rsid w:val="0041635C"/>
    <w:rsid w:val="0041758B"/>
    <w:rsid w:val="00417978"/>
    <w:rsid w:val="0042067D"/>
    <w:rsid w:val="004206D9"/>
    <w:rsid w:val="00420799"/>
    <w:rsid w:val="0042090A"/>
    <w:rsid w:val="0042132C"/>
    <w:rsid w:val="00421FA9"/>
    <w:rsid w:val="0042311E"/>
    <w:rsid w:val="0042322D"/>
    <w:rsid w:val="0042384B"/>
    <w:rsid w:val="004243C4"/>
    <w:rsid w:val="00424831"/>
    <w:rsid w:val="004265E3"/>
    <w:rsid w:val="00430245"/>
    <w:rsid w:val="00430A42"/>
    <w:rsid w:val="004317A1"/>
    <w:rsid w:val="00432108"/>
    <w:rsid w:val="00432279"/>
    <w:rsid w:val="00432512"/>
    <w:rsid w:val="00432CD9"/>
    <w:rsid w:val="004337A3"/>
    <w:rsid w:val="004339BC"/>
    <w:rsid w:val="0043591D"/>
    <w:rsid w:val="00435A8D"/>
    <w:rsid w:val="00440097"/>
    <w:rsid w:val="00440177"/>
    <w:rsid w:val="00440E56"/>
    <w:rsid w:val="004411AF"/>
    <w:rsid w:val="004412CB"/>
    <w:rsid w:val="00442760"/>
    <w:rsid w:val="00443C34"/>
    <w:rsid w:val="00444209"/>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D0A"/>
    <w:rsid w:val="00461EA6"/>
    <w:rsid w:val="00462C02"/>
    <w:rsid w:val="00463B90"/>
    <w:rsid w:val="00464A11"/>
    <w:rsid w:val="00466E98"/>
    <w:rsid w:val="00467AD4"/>
    <w:rsid w:val="00470719"/>
    <w:rsid w:val="00470C70"/>
    <w:rsid w:val="00471FE6"/>
    <w:rsid w:val="00472961"/>
    <w:rsid w:val="00473339"/>
    <w:rsid w:val="00476CD2"/>
    <w:rsid w:val="00480049"/>
    <w:rsid w:val="0048073E"/>
    <w:rsid w:val="0048166D"/>
    <w:rsid w:val="0048212B"/>
    <w:rsid w:val="004826F3"/>
    <w:rsid w:val="004836BD"/>
    <w:rsid w:val="00483EFE"/>
    <w:rsid w:val="00484D0C"/>
    <w:rsid w:val="00484E7D"/>
    <w:rsid w:val="0048541F"/>
    <w:rsid w:val="00485B22"/>
    <w:rsid w:val="00490766"/>
    <w:rsid w:val="00490CD0"/>
    <w:rsid w:val="00490CEE"/>
    <w:rsid w:val="004910EE"/>
    <w:rsid w:val="0049165E"/>
    <w:rsid w:val="00492232"/>
    <w:rsid w:val="0049257E"/>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A6"/>
    <w:rsid w:val="004A3F4D"/>
    <w:rsid w:val="004A47C8"/>
    <w:rsid w:val="004A5193"/>
    <w:rsid w:val="004A55A4"/>
    <w:rsid w:val="004A5853"/>
    <w:rsid w:val="004A79D8"/>
    <w:rsid w:val="004B0F05"/>
    <w:rsid w:val="004B2F83"/>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E51"/>
    <w:rsid w:val="004E104D"/>
    <w:rsid w:val="004E159C"/>
    <w:rsid w:val="004E160C"/>
    <w:rsid w:val="004E2241"/>
    <w:rsid w:val="004E2563"/>
    <w:rsid w:val="004E2AD2"/>
    <w:rsid w:val="004E4435"/>
    <w:rsid w:val="004E4A8C"/>
    <w:rsid w:val="004E4C94"/>
    <w:rsid w:val="004E619A"/>
    <w:rsid w:val="004E62D4"/>
    <w:rsid w:val="004E64C7"/>
    <w:rsid w:val="004E6D0F"/>
    <w:rsid w:val="004E7908"/>
    <w:rsid w:val="004E7C19"/>
    <w:rsid w:val="004F02A4"/>
    <w:rsid w:val="004F04CC"/>
    <w:rsid w:val="004F0DBE"/>
    <w:rsid w:val="004F1318"/>
    <w:rsid w:val="004F262B"/>
    <w:rsid w:val="004F2ACB"/>
    <w:rsid w:val="004F3845"/>
    <w:rsid w:val="004F4A00"/>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31282"/>
    <w:rsid w:val="0053189C"/>
    <w:rsid w:val="00532ED5"/>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E46"/>
    <w:rsid w:val="00551ACD"/>
    <w:rsid w:val="00551CA6"/>
    <w:rsid w:val="005528C6"/>
    <w:rsid w:val="00552E12"/>
    <w:rsid w:val="00553630"/>
    <w:rsid w:val="005538F9"/>
    <w:rsid w:val="00553B80"/>
    <w:rsid w:val="00553D87"/>
    <w:rsid w:val="005540F3"/>
    <w:rsid w:val="0055555B"/>
    <w:rsid w:val="00556FAC"/>
    <w:rsid w:val="00557D61"/>
    <w:rsid w:val="00560042"/>
    <w:rsid w:val="00560F72"/>
    <w:rsid w:val="00561167"/>
    <w:rsid w:val="00561B1D"/>
    <w:rsid w:val="00565D35"/>
    <w:rsid w:val="005669C8"/>
    <w:rsid w:val="00566CBD"/>
    <w:rsid w:val="00570960"/>
    <w:rsid w:val="0057105B"/>
    <w:rsid w:val="00571631"/>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7A03"/>
    <w:rsid w:val="00587F23"/>
    <w:rsid w:val="00590E0C"/>
    <w:rsid w:val="005913A0"/>
    <w:rsid w:val="00592B4F"/>
    <w:rsid w:val="00593234"/>
    <w:rsid w:val="005932AB"/>
    <w:rsid w:val="005949B2"/>
    <w:rsid w:val="00594BB7"/>
    <w:rsid w:val="0059785B"/>
    <w:rsid w:val="0059791B"/>
    <w:rsid w:val="00597945"/>
    <w:rsid w:val="005A03CE"/>
    <w:rsid w:val="005A05C9"/>
    <w:rsid w:val="005A24A7"/>
    <w:rsid w:val="005A2C57"/>
    <w:rsid w:val="005A3532"/>
    <w:rsid w:val="005A35E9"/>
    <w:rsid w:val="005A463A"/>
    <w:rsid w:val="005A5EC9"/>
    <w:rsid w:val="005A7E2C"/>
    <w:rsid w:val="005B0663"/>
    <w:rsid w:val="005B0862"/>
    <w:rsid w:val="005B08A4"/>
    <w:rsid w:val="005B0EA1"/>
    <w:rsid w:val="005B12B9"/>
    <w:rsid w:val="005B1A3F"/>
    <w:rsid w:val="005B22C9"/>
    <w:rsid w:val="005B2A00"/>
    <w:rsid w:val="005B31B3"/>
    <w:rsid w:val="005B3C6B"/>
    <w:rsid w:val="005B4599"/>
    <w:rsid w:val="005B4644"/>
    <w:rsid w:val="005B4681"/>
    <w:rsid w:val="005B513C"/>
    <w:rsid w:val="005B61A7"/>
    <w:rsid w:val="005B6457"/>
    <w:rsid w:val="005B6896"/>
    <w:rsid w:val="005B6ABA"/>
    <w:rsid w:val="005B6CB2"/>
    <w:rsid w:val="005B76B3"/>
    <w:rsid w:val="005B79B6"/>
    <w:rsid w:val="005B7B81"/>
    <w:rsid w:val="005C1155"/>
    <w:rsid w:val="005C1D0F"/>
    <w:rsid w:val="005C2922"/>
    <w:rsid w:val="005C2AB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272E"/>
    <w:rsid w:val="005D273A"/>
    <w:rsid w:val="005D280F"/>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5F5295"/>
    <w:rsid w:val="00600BD3"/>
    <w:rsid w:val="00601014"/>
    <w:rsid w:val="006018D7"/>
    <w:rsid w:val="006018E6"/>
    <w:rsid w:val="0060411D"/>
    <w:rsid w:val="006051A7"/>
    <w:rsid w:val="006058E9"/>
    <w:rsid w:val="00606279"/>
    <w:rsid w:val="00611E8C"/>
    <w:rsid w:val="0061261B"/>
    <w:rsid w:val="0061339A"/>
    <w:rsid w:val="00613739"/>
    <w:rsid w:val="00615325"/>
    <w:rsid w:val="00615D5E"/>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29E4"/>
    <w:rsid w:val="00663220"/>
    <w:rsid w:val="0066357D"/>
    <w:rsid w:val="00663B50"/>
    <w:rsid w:val="00663CB6"/>
    <w:rsid w:val="00664906"/>
    <w:rsid w:val="00665063"/>
    <w:rsid w:val="00666699"/>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7C14"/>
    <w:rsid w:val="006A065A"/>
    <w:rsid w:val="006A0B03"/>
    <w:rsid w:val="006A1AF9"/>
    <w:rsid w:val="006A238B"/>
    <w:rsid w:val="006A2E8F"/>
    <w:rsid w:val="006A4A44"/>
    <w:rsid w:val="006A58D3"/>
    <w:rsid w:val="006A5A78"/>
    <w:rsid w:val="006A61D3"/>
    <w:rsid w:val="006A672A"/>
    <w:rsid w:val="006A6CA4"/>
    <w:rsid w:val="006A70E0"/>
    <w:rsid w:val="006A7C68"/>
    <w:rsid w:val="006A7CE2"/>
    <w:rsid w:val="006B0715"/>
    <w:rsid w:val="006B0E6E"/>
    <w:rsid w:val="006B1091"/>
    <w:rsid w:val="006B221D"/>
    <w:rsid w:val="006B302C"/>
    <w:rsid w:val="006B31B9"/>
    <w:rsid w:val="006B521F"/>
    <w:rsid w:val="006B6AA1"/>
    <w:rsid w:val="006B7234"/>
    <w:rsid w:val="006B78EE"/>
    <w:rsid w:val="006B7DE9"/>
    <w:rsid w:val="006B7EA9"/>
    <w:rsid w:val="006C0C39"/>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2550"/>
    <w:rsid w:val="006E2558"/>
    <w:rsid w:val="006E43B3"/>
    <w:rsid w:val="006E6671"/>
    <w:rsid w:val="006E7004"/>
    <w:rsid w:val="006E7239"/>
    <w:rsid w:val="006E72B6"/>
    <w:rsid w:val="006F168F"/>
    <w:rsid w:val="006F19F3"/>
    <w:rsid w:val="006F222F"/>
    <w:rsid w:val="006F3AA8"/>
    <w:rsid w:val="006F3C57"/>
    <w:rsid w:val="006F4432"/>
    <w:rsid w:val="006F4523"/>
    <w:rsid w:val="006F463B"/>
    <w:rsid w:val="006F4F79"/>
    <w:rsid w:val="006F5656"/>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69CC"/>
    <w:rsid w:val="00706D13"/>
    <w:rsid w:val="00707E15"/>
    <w:rsid w:val="00707FEB"/>
    <w:rsid w:val="00711A88"/>
    <w:rsid w:val="007135AB"/>
    <w:rsid w:val="00715CF3"/>
    <w:rsid w:val="00715DF7"/>
    <w:rsid w:val="00716163"/>
    <w:rsid w:val="007170CB"/>
    <w:rsid w:val="007179FF"/>
    <w:rsid w:val="00721A67"/>
    <w:rsid w:val="007220FC"/>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8BE"/>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43EF"/>
    <w:rsid w:val="00764B31"/>
    <w:rsid w:val="00764CDA"/>
    <w:rsid w:val="00764EB0"/>
    <w:rsid w:val="00765712"/>
    <w:rsid w:val="00766E22"/>
    <w:rsid w:val="00767EBC"/>
    <w:rsid w:val="00771047"/>
    <w:rsid w:val="0077186C"/>
    <w:rsid w:val="00771BE9"/>
    <w:rsid w:val="007723B2"/>
    <w:rsid w:val="0077258E"/>
    <w:rsid w:val="00773062"/>
    <w:rsid w:val="0077441F"/>
    <w:rsid w:val="007757A7"/>
    <w:rsid w:val="00777B17"/>
    <w:rsid w:val="00780117"/>
    <w:rsid w:val="0078100D"/>
    <w:rsid w:val="00781076"/>
    <w:rsid w:val="00781E30"/>
    <w:rsid w:val="00782D41"/>
    <w:rsid w:val="00782EB0"/>
    <w:rsid w:val="00783B82"/>
    <w:rsid w:val="00783BA0"/>
    <w:rsid w:val="00784642"/>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A20"/>
    <w:rsid w:val="007C1A30"/>
    <w:rsid w:val="007C212A"/>
    <w:rsid w:val="007C2379"/>
    <w:rsid w:val="007C2C69"/>
    <w:rsid w:val="007C2F8F"/>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C8B"/>
    <w:rsid w:val="007F1E63"/>
    <w:rsid w:val="007F31C7"/>
    <w:rsid w:val="007F31CF"/>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1C3E"/>
    <w:rsid w:val="00811C45"/>
    <w:rsid w:val="00813C0B"/>
    <w:rsid w:val="00813C93"/>
    <w:rsid w:val="008146B0"/>
    <w:rsid w:val="00815BB2"/>
    <w:rsid w:val="00816A32"/>
    <w:rsid w:val="00816F1D"/>
    <w:rsid w:val="00820496"/>
    <w:rsid w:val="0082055F"/>
    <w:rsid w:val="00821850"/>
    <w:rsid w:val="00821C22"/>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336F"/>
    <w:rsid w:val="00845251"/>
    <w:rsid w:val="008452A9"/>
    <w:rsid w:val="00845B65"/>
    <w:rsid w:val="00846367"/>
    <w:rsid w:val="00846F48"/>
    <w:rsid w:val="00847795"/>
    <w:rsid w:val="0084788D"/>
    <w:rsid w:val="00850E53"/>
    <w:rsid w:val="0085230B"/>
    <w:rsid w:val="008544AA"/>
    <w:rsid w:val="00855389"/>
    <w:rsid w:val="00856028"/>
    <w:rsid w:val="008560D0"/>
    <w:rsid w:val="00856117"/>
    <w:rsid w:val="00856699"/>
    <w:rsid w:val="00856C68"/>
    <w:rsid w:val="00857901"/>
    <w:rsid w:val="00857BA7"/>
    <w:rsid w:val="00860C5B"/>
    <w:rsid w:val="00860FAA"/>
    <w:rsid w:val="00862890"/>
    <w:rsid w:val="00863217"/>
    <w:rsid w:val="008640D6"/>
    <w:rsid w:val="00865528"/>
    <w:rsid w:val="008657EA"/>
    <w:rsid w:val="00867435"/>
    <w:rsid w:val="0087092B"/>
    <w:rsid w:val="00870C29"/>
    <w:rsid w:val="00871B0B"/>
    <w:rsid w:val="00872CA1"/>
    <w:rsid w:val="00873AF0"/>
    <w:rsid w:val="008808B5"/>
    <w:rsid w:val="00880E15"/>
    <w:rsid w:val="0088182A"/>
    <w:rsid w:val="00881A3D"/>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3720"/>
    <w:rsid w:val="008A3AFD"/>
    <w:rsid w:val="008A3B0A"/>
    <w:rsid w:val="008A4166"/>
    <w:rsid w:val="008A4A00"/>
    <w:rsid w:val="008A5BB5"/>
    <w:rsid w:val="008A5FF1"/>
    <w:rsid w:val="008A71EB"/>
    <w:rsid w:val="008A76CC"/>
    <w:rsid w:val="008A7DAD"/>
    <w:rsid w:val="008B077F"/>
    <w:rsid w:val="008B3CC1"/>
    <w:rsid w:val="008B66F7"/>
    <w:rsid w:val="008B67D0"/>
    <w:rsid w:val="008B6E42"/>
    <w:rsid w:val="008B7154"/>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2744"/>
    <w:rsid w:val="008E35E8"/>
    <w:rsid w:val="008E38F6"/>
    <w:rsid w:val="008E3C1B"/>
    <w:rsid w:val="008E45CE"/>
    <w:rsid w:val="008E5830"/>
    <w:rsid w:val="008E5CD1"/>
    <w:rsid w:val="008E7CB5"/>
    <w:rsid w:val="008F0BBF"/>
    <w:rsid w:val="008F1A01"/>
    <w:rsid w:val="008F2826"/>
    <w:rsid w:val="008F342D"/>
    <w:rsid w:val="008F3792"/>
    <w:rsid w:val="008F3F47"/>
    <w:rsid w:val="008F4C70"/>
    <w:rsid w:val="008F5A5A"/>
    <w:rsid w:val="00900B1A"/>
    <w:rsid w:val="00903805"/>
    <w:rsid w:val="00903ED5"/>
    <w:rsid w:val="009042D1"/>
    <w:rsid w:val="00904F13"/>
    <w:rsid w:val="00904F80"/>
    <w:rsid w:val="0090662D"/>
    <w:rsid w:val="0090687C"/>
    <w:rsid w:val="00906ECF"/>
    <w:rsid w:val="009077E8"/>
    <w:rsid w:val="00911613"/>
    <w:rsid w:val="00911844"/>
    <w:rsid w:val="009123D2"/>
    <w:rsid w:val="00913904"/>
    <w:rsid w:val="0091579B"/>
    <w:rsid w:val="009162B5"/>
    <w:rsid w:val="009214B3"/>
    <w:rsid w:val="00921F11"/>
    <w:rsid w:val="00923047"/>
    <w:rsid w:val="00923C7E"/>
    <w:rsid w:val="0092446F"/>
    <w:rsid w:val="0092522D"/>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4132"/>
    <w:rsid w:val="009456FD"/>
    <w:rsid w:val="009459B4"/>
    <w:rsid w:val="009466C8"/>
    <w:rsid w:val="00946D79"/>
    <w:rsid w:val="00947138"/>
    <w:rsid w:val="00947DC9"/>
    <w:rsid w:val="0095058E"/>
    <w:rsid w:val="00950A64"/>
    <w:rsid w:val="00950EE2"/>
    <w:rsid w:val="00952B4C"/>
    <w:rsid w:val="0095302B"/>
    <w:rsid w:val="009535CA"/>
    <w:rsid w:val="00953DE1"/>
    <w:rsid w:val="00953EA3"/>
    <w:rsid w:val="009541E7"/>
    <w:rsid w:val="009541FF"/>
    <w:rsid w:val="00954739"/>
    <w:rsid w:val="00954A44"/>
    <w:rsid w:val="0095537A"/>
    <w:rsid w:val="00955A4E"/>
    <w:rsid w:val="009569BA"/>
    <w:rsid w:val="00957163"/>
    <w:rsid w:val="0095754A"/>
    <w:rsid w:val="00960D76"/>
    <w:rsid w:val="0096144F"/>
    <w:rsid w:val="00961A9F"/>
    <w:rsid w:val="00961AD4"/>
    <w:rsid w:val="009623DC"/>
    <w:rsid w:val="00962577"/>
    <w:rsid w:val="009653E0"/>
    <w:rsid w:val="00965B4E"/>
    <w:rsid w:val="00966B78"/>
    <w:rsid w:val="00966CB8"/>
    <w:rsid w:val="00966CCC"/>
    <w:rsid w:val="00967447"/>
    <w:rsid w:val="00967CEC"/>
    <w:rsid w:val="0097167A"/>
    <w:rsid w:val="00973997"/>
    <w:rsid w:val="009757B4"/>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10A6"/>
    <w:rsid w:val="0099263E"/>
    <w:rsid w:val="0099317C"/>
    <w:rsid w:val="00993E27"/>
    <w:rsid w:val="00994389"/>
    <w:rsid w:val="0099755A"/>
    <w:rsid w:val="00997799"/>
    <w:rsid w:val="009A15CF"/>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32E8"/>
    <w:rsid w:val="009C689A"/>
    <w:rsid w:val="009C7254"/>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817"/>
    <w:rsid w:val="009E5B17"/>
    <w:rsid w:val="009E692B"/>
    <w:rsid w:val="009E7A34"/>
    <w:rsid w:val="009E7CA8"/>
    <w:rsid w:val="009F1E9E"/>
    <w:rsid w:val="009F396D"/>
    <w:rsid w:val="009F47B6"/>
    <w:rsid w:val="009F4A10"/>
    <w:rsid w:val="009F4E00"/>
    <w:rsid w:val="009F5166"/>
    <w:rsid w:val="009F5BBE"/>
    <w:rsid w:val="009F65E7"/>
    <w:rsid w:val="009F719A"/>
    <w:rsid w:val="009F7473"/>
    <w:rsid w:val="00A00E2C"/>
    <w:rsid w:val="00A01BD1"/>
    <w:rsid w:val="00A01C23"/>
    <w:rsid w:val="00A01FB9"/>
    <w:rsid w:val="00A02120"/>
    <w:rsid w:val="00A02248"/>
    <w:rsid w:val="00A02AFB"/>
    <w:rsid w:val="00A031CC"/>
    <w:rsid w:val="00A0405E"/>
    <w:rsid w:val="00A046E8"/>
    <w:rsid w:val="00A05C5E"/>
    <w:rsid w:val="00A065AE"/>
    <w:rsid w:val="00A066D7"/>
    <w:rsid w:val="00A06B43"/>
    <w:rsid w:val="00A0711A"/>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D8D"/>
    <w:rsid w:val="00A17EA7"/>
    <w:rsid w:val="00A21579"/>
    <w:rsid w:val="00A21624"/>
    <w:rsid w:val="00A218DE"/>
    <w:rsid w:val="00A21903"/>
    <w:rsid w:val="00A21D24"/>
    <w:rsid w:val="00A239F3"/>
    <w:rsid w:val="00A24AC0"/>
    <w:rsid w:val="00A25A7E"/>
    <w:rsid w:val="00A25E28"/>
    <w:rsid w:val="00A26DD1"/>
    <w:rsid w:val="00A27347"/>
    <w:rsid w:val="00A279BE"/>
    <w:rsid w:val="00A30CEA"/>
    <w:rsid w:val="00A340B1"/>
    <w:rsid w:val="00A36018"/>
    <w:rsid w:val="00A3610E"/>
    <w:rsid w:val="00A36EFF"/>
    <w:rsid w:val="00A402F7"/>
    <w:rsid w:val="00A40341"/>
    <w:rsid w:val="00A42676"/>
    <w:rsid w:val="00A427CB"/>
    <w:rsid w:val="00A431FC"/>
    <w:rsid w:val="00A44A4E"/>
    <w:rsid w:val="00A44F04"/>
    <w:rsid w:val="00A4713C"/>
    <w:rsid w:val="00A47776"/>
    <w:rsid w:val="00A47D20"/>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5148"/>
    <w:rsid w:val="00A85529"/>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6129"/>
    <w:rsid w:val="00AA6BD8"/>
    <w:rsid w:val="00AA70E3"/>
    <w:rsid w:val="00AA763F"/>
    <w:rsid w:val="00AB02BF"/>
    <w:rsid w:val="00AB070B"/>
    <w:rsid w:val="00AB1060"/>
    <w:rsid w:val="00AB12CC"/>
    <w:rsid w:val="00AB386F"/>
    <w:rsid w:val="00AB3AFF"/>
    <w:rsid w:val="00AB4544"/>
    <w:rsid w:val="00AB586F"/>
    <w:rsid w:val="00AB6006"/>
    <w:rsid w:val="00AB6D1E"/>
    <w:rsid w:val="00AB6FF5"/>
    <w:rsid w:val="00AC0E3C"/>
    <w:rsid w:val="00AC166A"/>
    <w:rsid w:val="00AC1D3D"/>
    <w:rsid w:val="00AC1F8C"/>
    <w:rsid w:val="00AC21AC"/>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3BA6"/>
    <w:rsid w:val="00AD5C46"/>
    <w:rsid w:val="00AD600D"/>
    <w:rsid w:val="00AD69B8"/>
    <w:rsid w:val="00AD70D1"/>
    <w:rsid w:val="00AD751C"/>
    <w:rsid w:val="00AE0803"/>
    <w:rsid w:val="00AE0CE9"/>
    <w:rsid w:val="00AE2547"/>
    <w:rsid w:val="00AE2B7E"/>
    <w:rsid w:val="00AE329F"/>
    <w:rsid w:val="00AE33AE"/>
    <w:rsid w:val="00AE3410"/>
    <w:rsid w:val="00AE3A9E"/>
    <w:rsid w:val="00AE3B8C"/>
    <w:rsid w:val="00AE46E6"/>
    <w:rsid w:val="00AE4C2F"/>
    <w:rsid w:val="00AE5DCB"/>
    <w:rsid w:val="00AE6FBE"/>
    <w:rsid w:val="00AE7202"/>
    <w:rsid w:val="00AF0E1E"/>
    <w:rsid w:val="00AF39B8"/>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CD9"/>
    <w:rsid w:val="00B07E4D"/>
    <w:rsid w:val="00B1009C"/>
    <w:rsid w:val="00B10112"/>
    <w:rsid w:val="00B1097F"/>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1025"/>
    <w:rsid w:val="00B3148A"/>
    <w:rsid w:val="00B33F13"/>
    <w:rsid w:val="00B36468"/>
    <w:rsid w:val="00B365CA"/>
    <w:rsid w:val="00B366F4"/>
    <w:rsid w:val="00B36C65"/>
    <w:rsid w:val="00B375A0"/>
    <w:rsid w:val="00B4043D"/>
    <w:rsid w:val="00B41BD3"/>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561B"/>
    <w:rsid w:val="00B56AF7"/>
    <w:rsid w:val="00B57677"/>
    <w:rsid w:val="00B60EC2"/>
    <w:rsid w:val="00B6178F"/>
    <w:rsid w:val="00B61DEC"/>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3922"/>
    <w:rsid w:val="00BA4699"/>
    <w:rsid w:val="00BA5949"/>
    <w:rsid w:val="00BA5B65"/>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C0077"/>
    <w:rsid w:val="00BC0273"/>
    <w:rsid w:val="00BC0AE5"/>
    <w:rsid w:val="00BC18BC"/>
    <w:rsid w:val="00BC480A"/>
    <w:rsid w:val="00BC552A"/>
    <w:rsid w:val="00BC588E"/>
    <w:rsid w:val="00BC58B2"/>
    <w:rsid w:val="00BC6ED1"/>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2BD9"/>
    <w:rsid w:val="00BE2F6D"/>
    <w:rsid w:val="00BE35FF"/>
    <w:rsid w:val="00BE3BA9"/>
    <w:rsid w:val="00BE4198"/>
    <w:rsid w:val="00BE4EC1"/>
    <w:rsid w:val="00BE4F6C"/>
    <w:rsid w:val="00BE6DB6"/>
    <w:rsid w:val="00BF05FE"/>
    <w:rsid w:val="00BF13C6"/>
    <w:rsid w:val="00BF15F5"/>
    <w:rsid w:val="00BF24CA"/>
    <w:rsid w:val="00BF41B0"/>
    <w:rsid w:val="00BF4D57"/>
    <w:rsid w:val="00BF7637"/>
    <w:rsid w:val="00C001DA"/>
    <w:rsid w:val="00C00D18"/>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46E3"/>
    <w:rsid w:val="00C34D27"/>
    <w:rsid w:val="00C36951"/>
    <w:rsid w:val="00C37A14"/>
    <w:rsid w:val="00C37C59"/>
    <w:rsid w:val="00C37F5F"/>
    <w:rsid w:val="00C40627"/>
    <w:rsid w:val="00C40AD2"/>
    <w:rsid w:val="00C41C7D"/>
    <w:rsid w:val="00C440A5"/>
    <w:rsid w:val="00C441EA"/>
    <w:rsid w:val="00C44D3C"/>
    <w:rsid w:val="00C45708"/>
    <w:rsid w:val="00C45982"/>
    <w:rsid w:val="00C46B6A"/>
    <w:rsid w:val="00C46CE3"/>
    <w:rsid w:val="00C47DE7"/>
    <w:rsid w:val="00C50DD7"/>
    <w:rsid w:val="00C50E52"/>
    <w:rsid w:val="00C5284C"/>
    <w:rsid w:val="00C52B83"/>
    <w:rsid w:val="00C53905"/>
    <w:rsid w:val="00C53F86"/>
    <w:rsid w:val="00C55DFA"/>
    <w:rsid w:val="00C561CB"/>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67B47"/>
    <w:rsid w:val="00C728D7"/>
    <w:rsid w:val="00C72A46"/>
    <w:rsid w:val="00C73003"/>
    <w:rsid w:val="00C7342B"/>
    <w:rsid w:val="00C744D1"/>
    <w:rsid w:val="00C74587"/>
    <w:rsid w:val="00C7459D"/>
    <w:rsid w:val="00C74C0D"/>
    <w:rsid w:val="00C77121"/>
    <w:rsid w:val="00C7789B"/>
    <w:rsid w:val="00C81094"/>
    <w:rsid w:val="00C81338"/>
    <w:rsid w:val="00C81891"/>
    <w:rsid w:val="00C82E97"/>
    <w:rsid w:val="00C837FA"/>
    <w:rsid w:val="00C852E2"/>
    <w:rsid w:val="00C86A40"/>
    <w:rsid w:val="00C86D1A"/>
    <w:rsid w:val="00C90238"/>
    <w:rsid w:val="00C90257"/>
    <w:rsid w:val="00C90447"/>
    <w:rsid w:val="00C904A2"/>
    <w:rsid w:val="00C9051C"/>
    <w:rsid w:val="00C906DC"/>
    <w:rsid w:val="00C90EDE"/>
    <w:rsid w:val="00C90F0E"/>
    <w:rsid w:val="00C9188C"/>
    <w:rsid w:val="00C93B80"/>
    <w:rsid w:val="00C94588"/>
    <w:rsid w:val="00C95FEC"/>
    <w:rsid w:val="00C97246"/>
    <w:rsid w:val="00C97A25"/>
    <w:rsid w:val="00CA0045"/>
    <w:rsid w:val="00CA034B"/>
    <w:rsid w:val="00CA2244"/>
    <w:rsid w:val="00CA2742"/>
    <w:rsid w:val="00CA3801"/>
    <w:rsid w:val="00CA3D52"/>
    <w:rsid w:val="00CA5909"/>
    <w:rsid w:val="00CA5C0D"/>
    <w:rsid w:val="00CB0B2E"/>
    <w:rsid w:val="00CB0C88"/>
    <w:rsid w:val="00CB161A"/>
    <w:rsid w:val="00CB29D3"/>
    <w:rsid w:val="00CB36AF"/>
    <w:rsid w:val="00CB36F6"/>
    <w:rsid w:val="00CB3823"/>
    <w:rsid w:val="00CB565D"/>
    <w:rsid w:val="00CB5833"/>
    <w:rsid w:val="00CB6C2E"/>
    <w:rsid w:val="00CB6CCD"/>
    <w:rsid w:val="00CC09B7"/>
    <w:rsid w:val="00CC1178"/>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63E9"/>
    <w:rsid w:val="00CF6624"/>
    <w:rsid w:val="00CF78D4"/>
    <w:rsid w:val="00D0054E"/>
    <w:rsid w:val="00D027A6"/>
    <w:rsid w:val="00D02A45"/>
    <w:rsid w:val="00D03109"/>
    <w:rsid w:val="00D0428F"/>
    <w:rsid w:val="00D0478F"/>
    <w:rsid w:val="00D04FB4"/>
    <w:rsid w:val="00D055F1"/>
    <w:rsid w:val="00D05858"/>
    <w:rsid w:val="00D05E5F"/>
    <w:rsid w:val="00D06E4F"/>
    <w:rsid w:val="00D11025"/>
    <w:rsid w:val="00D1157E"/>
    <w:rsid w:val="00D1169A"/>
    <w:rsid w:val="00D12E54"/>
    <w:rsid w:val="00D13C90"/>
    <w:rsid w:val="00D14860"/>
    <w:rsid w:val="00D14924"/>
    <w:rsid w:val="00D1516A"/>
    <w:rsid w:val="00D160D1"/>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4092"/>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97F"/>
    <w:rsid w:val="00D629EE"/>
    <w:rsid w:val="00D62B14"/>
    <w:rsid w:val="00D639EC"/>
    <w:rsid w:val="00D63C17"/>
    <w:rsid w:val="00D63EA5"/>
    <w:rsid w:val="00D64FB7"/>
    <w:rsid w:val="00D66C4D"/>
    <w:rsid w:val="00D66DE4"/>
    <w:rsid w:val="00D705FE"/>
    <w:rsid w:val="00D713F1"/>
    <w:rsid w:val="00D714CC"/>
    <w:rsid w:val="00D7164C"/>
    <w:rsid w:val="00D71917"/>
    <w:rsid w:val="00D73256"/>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C4B"/>
    <w:rsid w:val="00D94A1E"/>
    <w:rsid w:val="00D9500F"/>
    <w:rsid w:val="00D952A8"/>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5CCD"/>
    <w:rsid w:val="00DD7023"/>
    <w:rsid w:val="00DD7357"/>
    <w:rsid w:val="00DD770F"/>
    <w:rsid w:val="00DD7ADE"/>
    <w:rsid w:val="00DE06BA"/>
    <w:rsid w:val="00DE2331"/>
    <w:rsid w:val="00DE2AC8"/>
    <w:rsid w:val="00DE32BD"/>
    <w:rsid w:val="00DE41AC"/>
    <w:rsid w:val="00DE4B43"/>
    <w:rsid w:val="00DE6430"/>
    <w:rsid w:val="00DE65AF"/>
    <w:rsid w:val="00DE6B2B"/>
    <w:rsid w:val="00DE77F6"/>
    <w:rsid w:val="00DF130B"/>
    <w:rsid w:val="00DF1EA9"/>
    <w:rsid w:val="00DF2694"/>
    <w:rsid w:val="00DF340E"/>
    <w:rsid w:val="00DF369F"/>
    <w:rsid w:val="00DF441B"/>
    <w:rsid w:val="00DF58CE"/>
    <w:rsid w:val="00DF75AC"/>
    <w:rsid w:val="00E0052F"/>
    <w:rsid w:val="00E01605"/>
    <w:rsid w:val="00E0169D"/>
    <w:rsid w:val="00E02ED8"/>
    <w:rsid w:val="00E03CE9"/>
    <w:rsid w:val="00E03D01"/>
    <w:rsid w:val="00E0696D"/>
    <w:rsid w:val="00E07473"/>
    <w:rsid w:val="00E07511"/>
    <w:rsid w:val="00E0776C"/>
    <w:rsid w:val="00E07CFD"/>
    <w:rsid w:val="00E102ED"/>
    <w:rsid w:val="00E10AE6"/>
    <w:rsid w:val="00E11F00"/>
    <w:rsid w:val="00E12554"/>
    <w:rsid w:val="00E12619"/>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409C"/>
    <w:rsid w:val="00E246DF"/>
    <w:rsid w:val="00E24D10"/>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57B"/>
    <w:rsid w:val="00E510AF"/>
    <w:rsid w:val="00E5177B"/>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7EF"/>
    <w:rsid w:val="00E7264B"/>
    <w:rsid w:val="00E730AC"/>
    <w:rsid w:val="00E7480A"/>
    <w:rsid w:val="00E76479"/>
    <w:rsid w:val="00E772C6"/>
    <w:rsid w:val="00E805B5"/>
    <w:rsid w:val="00E80795"/>
    <w:rsid w:val="00E810FC"/>
    <w:rsid w:val="00E81C7A"/>
    <w:rsid w:val="00E8256B"/>
    <w:rsid w:val="00E83DF5"/>
    <w:rsid w:val="00E84493"/>
    <w:rsid w:val="00E84F49"/>
    <w:rsid w:val="00E86D2F"/>
    <w:rsid w:val="00E874CA"/>
    <w:rsid w:val="00E87C1F"/>
    <w:rsid w:val="00E90EF8"/>
    <w:rsid w:val="00E90F37"/>
    <w:rsid w:val="00E915A7"/>
    <w:rsid w:val="00E9165B"/>
    <w:rsid w:val="00E91E15"/>
    <w:rsid w:val="00E923C2"/>
    <w:rsid w:val="00E925F6"/>
    <w:rsid w:val="00E92ADC"/>
    <w:rsid w:val="00E93AAA"/>
    <w:rsid w:val="00E93EDE"/>
    <w:rsid w:val="00E93FBB"/>
    <w:rsid w:val="00E943AC"/>
    <w:rsid w:val="00E949B5"/>
    <w:rsid w:val="00E94CDE"/>
    <w:rsid w:val="00E95184"/>
    <w:rsid w:val="00E95C3C"/>
    <w:rsid w:val="00E96062"/>
    <w:rsid w:val="00E97C01"/>
    <w:rsid w:val="00E97D0F"/>
    <w:rsid w:val="00EA0C54"/>
    <w:rsid w:val="00EA1B8A"/>
    <w:rsid w:val="00EA26B0"/>
    <w:rsid w:val="00EA57F5"/>
    <w:rsid w:val="00EA60C9"/>
    <w:rsid w:val="00EA6E5F"/>
    <w:rsid w:val="00EA73DE"/>
    <w:rsid w:val="00EA7539"/>
    <w:rsid w:val="00EA7C68"/>
    <w:rsid w:val="00EB03D7"/>
    <w:rsid w:val="00EB0744"/>
    <w:rsid w:val="00EB07EB"/>
    <w:rsid w:val="00EB2B1F"/>
    <w:rsid w:val="00EB4B07"/>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A0B"/>
    <w:rsid w:val="00ED03E6"/>
    <w:rsid w:val="00ED0690"/>
    <w:rsid w:val="00ED1625"/>
    <w:rsid w:val="00ED174B"/>
    <w:rsid w:val="00ED4551"/>
    <w:rsid w:val="00ED5EA7"/>
    <w:rsid w:val="00ED693F"/>
    <w:rsid w:val="00ED69A3"/>
    <w:rsid w:val="00ED6E96"/>
    <w:rsid w:val="00ED7FBA"/>
    <w:rsid w:val="00EE009E"/>
    <w:rsid w:val="00EE06A7"/>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CC6"/>
    <w:rsid w:val="00F07798"/>
    <w:rsid w:val="00F078F3"/>
    <w:rsid w:val="00F10BFE"/>
    <w:rsid w:val="00F11630"/>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1411"/>
    <w:rsid w:val="00F3274A"/>
    <w:rsid w:val="00F32C55"/>
    <w:rsid w:val="00F33E77"/>
    <w:rsid w:val="00F34C05"/>
    <w:rsid w:val="00F36A40"/>
    <w:rsid w:val="00F36D82"/>
    <w:rsid w:val="00F378A2"/>
    <w:rsid w:val="00F37E64"/>
    <w:rsid w:val="00F40130"/>
    <w:rsid w:val="00F40B72"/>
    <w:rsid w:val="00F40BA2"/>
    <w:rsid w:val="00F41A0D"/>
    <w:rsid w:val="00F43199"/>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CF6"/>
    <w:rsid w:val="00FA4141"/>
    <w:rsid w:val="00FA45EB"/>
    <w:rsid w:val="00FA4A88"/>
    <w:rsid w:val="00FA58AD"/>
    <w:rsid w:val="00FA59A3"/>
    <w:rsid w:val="00FA5A9F"/>
    <w:rsid w:val="00FA5B78"/>
    <w:rsid w:val="00FA7CAB"/>
    <w:rsid w:val="00FB185B"/>
    <w:rsid w:val="00FB295C"/>
    <w:rsid w:val="00FB29DE"/>
    <w:rsid w:val="00FB36AE"/>
    <w:rsid w:val="00FB5B32"/>
    <w:rsid w:val="00FB5C1F"/>
    <w:rsid w:val="00FB6E5C"/>
    <w:rsid w:val="00FB7989"/>
    <w:rsid w:val="00FC0176"/>
    <w:rsid w:val="00FC03D0"/>
    <w:rsid w:val="00FC1B40"/>
    <w:rsid w:val="00FC3A62"/>
    <w:rsid w:val="00FC49A7"/>
    <w:rsid w:val="00FC664A"/>
    <w:rsid w:val="00FC67F6"/>
    <w:rsid w:val="00FC6A79"/>
    <w:rsid w:val="00FC6E63"/>
    <w:rsid w:val="00FD11A9"/>
    <w:rsid w:val="00FD20C2"/>
    <w:rsid w:val="00FD278A"/>
    <w:rsid w:val="00FD2B4D"/>
    <w:rsid w:val="00FD36C1"/>
    <w:rsid w:val="00FD37AA"/>
    <w:rsid w:val="00FD4132"/>
    <w:rsid w:val="00FD550D"/>
    <w:rsid w:val="00FD5806"/>
    <w:rsid w:val="00FD6299"/>
    <w:rsid w:val="00FE00A3"/>
    <w:rsid w:val="00FE0F03"/>
    <w:rsid w:val="00FE10BC"/>
    <w:rsid w:val="00FE1B0B"/>
    <w:rsid w:val="00FE1C01"/>
    <w:rsid w:val="00FE1E96"/>
    <w:rsid w:val="00FE2534"/>
    <w:rsid w:val="00FE2711"/>
    <w:rsid w:val="00FE2925"/>
    <w:rsid w:val="00FE2B8C"/>
    <w:rsid w:val="00FE3216"/>
    <w:rsid w:val="00FE330B"/>
    <w:rsid w:val="00FE3474"/>
    <w:rsid w:val="00FE42F3"/>
    <w:rsid w:val="00FE5B4C"/>
    <w:rsid w:val="00FE6A5B"/>
    <w:rsid w:val="00FE6B1A"/>
    <w:rsid w:val="00FE6CE0"/>
    <w:rsid w:val="00FE7086"/>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F83FD1C4-6343-4998-A8BA-D0597F85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Microsoft_Excel_97-2003_Worksheet.xls"/><Relationship Id="rId18" Type="http://schemas.openxmlformats.org/officeDocument/2006/relationships/image" Target="media/image4.png"/><Relationship Id="rId26" Type="http://schemas.openxmlformats.org/officeDocument/2006/relationships/oleObject" Target="embeddings/Microsoft_Excel_97-2003_Worksheet5.xls"/><Relationship Id="rId3" Type="http://schemas.openxmlformats.org/officeDocument/2006/relationships/styles" Target="styles.xml"/><Relationship Id="rId21" Type="http://schemas.openxmlformats.org/officeDocument/2006/relationships/hyperlink" Target="http://www.worknet.gov.ge"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oleObject" Target="embeddings/Microsoft_Excel_97-2003_Worksheet2.xls"/><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oleObject" Target="embeddings/Microsoft_Excel_97-2003_Worksheet4.xls"/><Relationship Id="rId5" Type="http://schemas.openxmlformats.org/officeDocument/2006/relationships/webSettings" Target="webSettings.xml"/><Relationship Id="rId15" Type="http://schemas.openxmlformats.org/officeDocument/2006/relationships/oleObject" Target="embeddings/Microsoft_Excel_97-2003_Worksheet1.xls"/><Relationship Id="rId23" Type="http://schemas.openxmlformats.org/officeDocument/2006/relationships/image" Target="media/image5.png"/><Relationship Id="rId28"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oleObject" Target="embeddings/Microsoft_Excel_97-2003_Worksheet3.xls"/><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hyperlink" Target="http://www.worknet.gov.ge" TargetMode="External"/><Relationship Id="rId27" Type="http://schemas.openxmlformats.org/officeDocument/2006/relationships/footer" Target="footer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anakliadevelopment.com/" TargetMode="External"/><Relationship Id="rId2" Type="http://schemas.openxmlformats.org/officeDocument/2006/relationships/hyperlink" Target="https://www.ilo.org/dyn/normlex/en/f?p=NORMLEXPUB:12100:0::NO::P12100_ILO_CODE:R204" TargetMode="External"/><Relationship Id="rId1" Type="http://schemas.openxmlformats.org/officeDocument/2006/relationships/hyperlink" Target="http://geostat.ge/?action=page&amp;p_id=187&amp;lang=geo" TargetMode="External"/><Relationship Id="rId6" Type="http://schemas.openxmlformats.org/officeDocument/2006/relationships/hyperlink" Target="https://www.eprc.ge/admin/editor/uploads/files/Report_3_Geo_WEB.pdf" TargetMode="External"/><Relationship Id="rId5" Type="http://schemas.openxmlformats.org/officeDocument/2006/relationships/hyperlink" Target="https://www.ilo.org/global/about-the-ilo/newsroom/news/WCMS_077633/lang--en/index.htm?fbclid=IwAR2SqQno6oHWeRfmlMigwFSgPj2G7O_rblMWt3tEQW5RiXA5I7RxT-oBrps" TargetMode="External"/><Relationship Id="rId4" Type="http://schemas.openxmlformats.org/officeDocument/2006/relationships/hyperlink" Target="https://protect-au.mimecast.com/s/I3MHCk8v9wHrLyLQc20Yje?domain=worknet.gov.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Macro-Enabled_Worksheet.xlsm"/><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pt idx="14">
                  <c:v>2018 III</c:v>
                </c:pt>
              </c:strCache>
            </c:strRef>
          </c:cat>
          <c:val>
            <c:numRef>
              <c:f>Sheet1!$B$2:$B$16</c:f>
              <c:numCache>
                <c:formatCode>0.0%</c:formatCode>
                <c:ptCount val="15"/>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5.1999999999999998E-2</c:v>
                </c:pt>
                <c:pt idx="13">
                  <c:v>5.6000000000000001E-2</c:v>
                </c:pt>
                <c:pt idx="14">
                  <c:v>3.6999999999999998E-2</c:v>
                </c:pt>
              </c:numCache>
            </c:numRef>
          </c:val>
          <c:smooth val="0"/>
          <c:extLst>
            <c:ext xmlns:c16="http://schemas.microsoft.com/office/drawing/2014/chart" uri="{C3380CC4-5D6E-409C-BE32-E72D297353CC}">
              <c16:uniqueId val="{00000000-6272-42C8-97E1-5AD0E0CE4F5F}"/>
            </c:ext>
          </c:extLst>
        </c:ser>
        <c:dLbls>
          <c:showLegendKey val="0"/>
          <c:showVal val="0"/>
          <c:showCatName val="0"/>
          <c:showSerName val="0"/>
          <c:showPercent val="0"/>
          <c:showBubbleSize val="0"/>
        </c:dLbls>
        <c:smooth val="0"/>
        <c:axId val="374793264"/>
        <c:axId val="374795440"/>
      </c:lineChart>
      <c:catAx>
        <c:axId val="374793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795440"/>
        <c:crosses val="autoZero"/>
        <c:auto val="1"/>
        <c:lblAlgn val="ctr"/>
        <c:lblOffset val="100"/>
        <c:noMultiLvlLbl val="0"/>
      </c:catAx>
      <c:valAx>
        <c:axId val="374795440"/>
        <c:scaling>
          <c:orientation val="minMax"/>
        </c:scaling>
        <c:delete val="1"/>
        <c:axPos val="l"/>
        <c:numFmt formatCode="0.0%" sourceLinked="1"/>
        <c:majorTickMark val="none"/>
        <c:minorTickMark val="none"/>
        <c:tickLblPos val="nextTo"/>
        <c:crossAx val="3747932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numCache>
            </c:numRef>
          </c:val>
          <c:smooth val="0"/>
          <c:extLst>
            <c:ext xmlns:c16="http://schemas.microsoft.com/office/drawing/2014/chart" uri="{C3380CC4-5D6E-409C-BE32-E72D297353CC}">
              <c16:uniqueId val="{00000000-801B-A749-B0E3-FC14E62C1E6E}"/>
            </c:ext>
          </c:extLst>
        </c:ser>
        <c:dLbls>
          <c:showLegendKey val="0"/>
          <c:showVal val="0"/>
          <c:showCatName val="0"/>
          <c:showSerName val="0"/>
          <c:showPercent val="0"/>
          <c:showBubbleSize val="0"/>
        </c:dLbls>
        <c:smooth val="0"/>
        <c:axId val="2069246944"/>
        <c:axId val="2069244224"/>
      </c:lineChart>
      <c:catAx>
        <c:axId val="2069246944"/>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244224"/>
        <c:crosses val="autoZero"/>
        <c:auto val="1"/>
        <c:lblAlgn val="ctr"/>
        <c:lblOffset val="100"/>
        <c:noMultiLvlLbl val="0"/>
      </c:catAx>
      <c:valAx>
        <c:axId val="2069244224"/>
        <c:scaling>
          <c:orientation val="minMax"/>
        </c:scaling>
        <c:delete val="0"/>
        <c:axPos val="l"/>
        <c:majorGridlines>
          <c:spPr>
            <a:ln w="952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246944"/>
        <c:crosses val="autoZero"/>
        <c:crossBetween val="between"/>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F17F-442E-866D-737A3B2A4613}"/>
                </c:ext>
              </c:extLst>
            </c:dLbl>
            <c:dLbl>
              <c:idx val="1"/>
              <c:layout>
                <c:manualLayout>
                  <c:x val="-7.2210796411642597E-3"/>
                  <c:y val="-5.7656011282171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17F-442E-866D-737A3B2A4613}"/>
                </c:ext>
              </c:extLst>
            </c:dLbl>
            <c:dLbl>
              <c:idx val="2"/>
              <c:layout>
                <c:manualLayout>
                  <c:x val="2.4706375212821999E-2"/>
                  <c:y val="2.0767130182826499E-2"/>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ext>
                <c:ext xmlns:c16="http://schemas.microsoft.com/office/drawing/2014/chart" uri="{C3380CC4-5D6E-409C-BE32-E72D297353CC}">
                  <c16:uniqueId val="{00000005-F17F-442E-866D-737A3B2A4613}"/>
                </c:ext>
              </c:extLst>
            </c:dLbl>
            <c:dLbl>
              <c:idx val="3"/>
              <c:layout>
                <c:manualLayout>
                  <c:x val="3.32324597485016E-2"/>
                  <c:y val="5.33520390175108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F17F-442E-866D-737A3B2A4613}"/>
                </c:ext>
              </c:extLst>
            </c:dLbl>
            <c:dLbl>
              <c:idx val="4"/>
              <c:layout>
                <c:manualLayout>
                  <c:x val="4.6999647432130601E-2"/>
                  <c:y val="2.74253731343283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F17F-442E-866D-737A3B2A4613}"/>
                </c:ext>
              </c:extLst>
            </c:dLbl>
            <c:dLbl>
              <c:idx val="5"/>
              <c:layout>
                <c:manualLayout>
                  <c:x val="-6.3042073099071599E-3"/>
                  <c:y val="3.714772593724290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F17F-442E-866D-737A3B2A4613}"/>
                </c:ext>
              </c:extLst>
            </c:dLbl>
            <c:dLbl>
              <c:idx val="6"/>
              <c:layout>
                <c:manualLayout>
                  <c:x val="-1.49690523759157E-2"/>
                  <c:y val="2.012721823951110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F17F-442E-866D-737A3B2A4613}"/>
                </c:ext>
              </c:extLst>
            </c:dLbl>
            <c:dLbl>
              <c:idx val="7"/>
              <c:layout>
                <c:manualLayout>
                  <c:x val="2.49500528851803E-3"/>
                  <c:y val="-4.29504054530496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F17F-442E-866D-737A3B2A4613}"/>
                </c:ext>
              </c:extLst>
            </c:dLbl>
            <c:dLbl>
              <c:idx val="8"/>
              <c:layout>
                <c:manualLayout>
                  <c:x val="-3.0829415912563201E-2"/>
                  <c:y val="-1.4674168527441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4F35E8D-5C07-4310-B61E-7266CC72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19397</Words>
  <Characters>110566</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129704</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Lika Klimiashvili</cp:lastModifiedBy>
  <cp:revision>47</cp:revision>
  <cp:lastPrinted>2019-04-22T06:17:00Z</cp:lastPrinted>
  <dcterms:created xsi:type="dcterms:W3CDTF">2019-05-07T08:20:00Z</dcterms:created>
  <dcterms:modified xsi:type="dcterms:W3CDTF">2019-05-07T10:14:00Z</dcterms:modified>
</cp:coreProperties>
</file>